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A3B9" w14:textId="690468F0" w:rsidR="00500428" w:rsidRDefault="00500428" w:rsidP="00024755">
      <w:pPr>
        <w:pStyle w:val="Nagwek"/>
        <w:rPr>
          <w:ins w:id="0" w:author="Paulina Strzelecka" w:date="2022-11-16T09:59:00Z"/>
          <w:sz w:val="24"/>
          <w:szCs w:val="24"/>
        </w:rPr>
      </w:pPr>
    </w:p>
    <w:p w14:paraId="693ABA98" w14:textId="0B47676E" w:rsidR="00C0493E" w:rsidRDefault="00C0493E" w:rsidP="00024755">
      <w:pPr>
        <w:pStyle w:val="Nagwek"/>
        <w:rPr>
          <w:ins w:id="1" w:author="Paulina Strzelecka" w:date="2022-11-16T09:59:00Z"/>
          <w:sz w:val="24"/>
          <w:szCs w:val="24"/>
        </w:rPr>
      </w:pPr>
    </w:p>
    <w:p w14:paraId="2DC1CB7C" w14:textId="77777777" w:rsidR="00C0493E" w:rsidRPr="00686819" w:rsidRDefault="00C0493E" w:rsidP="00C0493E">
      <w:pPr>
        <w:pStyle w:val="Bezodstpw"/>
        <w:tabs>
          <w:tab w:val="left" w:pos="555"/>
        </w:tabs>
        <w:jc w:val="center"/>
        <w:rPr>
          <w:ins w:id="2" w:author="Paulina Strzelecka" w:date="2022-11-16T09:59:00Z"/>
          <w:rFonts w:ascii="Verdana" w:hAnsi="Verdana"/>
          <w:b/>
          <w:sz w:val="20"/>
          <w:szCs w:val="20"/>
        </w:rPr>
      </w:pPr>
      <w:bookmarkStart w:id="3" w:name="_Hlk25145974"/>
      <w:ins w:id="4" w:author="Paulina Strzelecka" w:date="2022-11-16T09:59:00Z">
        <w:r w:rsidRPr="00686819">
          <w:rPr>
            <w:rFonts w:ascii="Verdana" w:hAnsi="Verdana"/>
            <w:b/>
            <w:sz w:val="20"/>
            <w:szCs w:val="20"/>
          </w:rPr>
          <w:t xml:space="preserve">WNIOSEK O REFUNDACJĘ/DANE DO WYPŁATY KOSZTÓW PONIESIONYCH </w:t>
        </w:r>
        <w:r>
          <w:rPr>
            <w:rFonts w:ascii="Verdana" w:hAnsi="Verdana"/>
            <w:b/>
            <w:sz w:val="20"/>
            <w:szCs w:val="20"/>
          </w:rPr>
          <w:br/>
        </w:r>
        <w:r w:rsidRPr="00686819">
          <w:rPr>
            <w:rFonts w:ascii="Verdana" w:hAnsi="Verdana"/>
            <w:b/>
            <w:sz w:val="20"/>
            <w:szCs w:val="20"/>
          </w:rPr>
          <w:t xml:space="preserve">W ZWIĄZKU Z ORGANIZACJĄ STAŻU </w:t>
        </w:r>
        <w:bookmarkEnd w:id="3"/>
        <w:r w:rsidRPr="00686819">
          <w:rPr>
            <w:rFonts w:ascii="Verdana" w:hAnsi="Verdana"/>
            <w:b/>
            <w:sz w:val="20"/>
            <w:szCs w:val="20"/>
          </w:rPr>
          <w:t xml:space="preserve">ZGODNIE Z UMOWĄ </w:t>
        </w:r>
        <w:r>
          <w:rPr>
            <w:rFonts w:ascii="Verdana" w:hAnsi="Verdana"/>
            <w:b/>
            <w:sz w:val="20"/>
            <w:szCs w:val="20"/>
          </w:rPr>
          <w:br/>
        </w:r>
        <w:r w:rsidRPr="00686819">
          <w:rPr>
            <w:rFonts w:ascii="Verdana" w:hAnsi="Verdana"/>
            <w:b/>
            <w:sz w:val="20"/>
            <w:szCs w:val="20"/>
          </w:rPr>
          <w:t xml:space="preserve">NR </w:t>
        </w:r>
        <w:r>
          <w:rPr>
            <w:rFonts w:ascii="Verdana" w:hAnsi="Verdana"/>
            <w:b/>
            <w:sz w:val="20"/>
            <w:szCs w:val="20"/>
          </w:rPr>
          <w:t>…..</w:t>
        </w:r>
        <w:r w:rsidRPr="00686819">
          <w:rPr>
            <w:rFonts w:ascii="Verdana" w:hAnsi="Verdana"/>
            <w:b/>
            <w:sz w:val="20"/>
            <w:szCs w:val="20"/>
          </w:rPr>
          <w:t>…………………………</w:t>
        </w:r>
      </w:ins>
    </w:p>
    <w:p w14:paraId="7EA81169" w14:textId="77777777" w:rsidR="00C0493E" w:rsidRPr="00686819" w:rsidRDefault="00C0493E" w:rsidP="00C0493E">
      <w:pPr>
        <w:pStyle w:val="Bezodstpw"/>
        <w:rPr>
          <w:ins w:id="5" w:author="Paulina Strzelecka" w:date="2022-11-16T09:59:00Z"/>
          <w:rFonts w:ascii="Verdana" w:hAnsi="Verdana"/>
          <w:sz w:val="20"/>
          <w:szCs w:val="20"/>
        </w:rPr>
      </w:pPr>
    </w:p>
    <w:p w14:paraId="10B0E049" w14:textId="77777777" w:rsidR="00C0493E" w:rsidRPr="00686819" w:rsidRDefault="00C0493E" w:rsidP="00C0493E">
      <w:pPr>
        <w:pStyle w:val="Bezodstpw"/>
        <w:rPr>
          <w:ins w:id="6" w:author="Paulina Strzelecka" w:date="2022-11-16T09:59:00Z"/>
          <w:rFonts w:ascii="Verdana" w:hAnsi="Verdana"/>
          <w:b/>
          <w:sz w:val="20"/>
          <w:szCs w:val="20"/>
        </w:rPr>
      </w:pPr>
      <w:ins w:id="7" w:author="Paulina Strzelecka" w:date="2022-11-16T09:59:00Z">
        <w:r w:rsidRPr="00686819">
          <w:rPr>
            <w:rFonts w:ascii="Verdana" w:hAnsi="Verdana"/>
            <w:b/>
            <w:sz w:val="20"/>
            <w:szCs w:val="20"/>
          </w:rPr>
          <w:t>Dane Przyjmującego na Staż</w:t>
        </w:r>
      </w:ins>
    </w:p>
    <w:p w14:paraId="6C98FCCD" w14:textId="77777777" w:rsidR="00C0493E" w:rsidRPr="00686819" w:rsidRDefault="00C0493E" w:rsidP="00C0493E">
      <w:pPr>
        <w:pStyle w:val="Bezodstpw"/>
        <w:rPr>
          <w:ins w:id="8" w:author="Paulina Strzelecka" w:date="2022-11-16T09:59:00Z"/>
          <w:rFonts w:ascii="Verdana" w:hAnsi="Verdana"/>
          <w:sz w:val="20"/>
          <w:szCs w:val="20"/>
        </w:rPr>
      </w:pPr>
      <w:ins w:id="9" w:author="Paulina Strzelecka" w:date="2022-11-16T09:59:00Z">
        <w:r>
          <w:rPr>
            <w:rFonts w:ascii="Verdana" w:hAnsi="Verdana"/>
            <w:sz w:val="20"/>
            <w:szCs w:val="20"/>
          </w:rPr>
          <w:t xml:space="preserve">Nazwa: </w:t>
        </w:r>
        <w:r w:rsidRPr="00686819">
          <w:rPr>
            <w:rFonts w:ascii="Verdana" w:hAnsi="Verdana"/>
            <w:sz w:val="20"/>
            <w:szCs w:val="20"/>
          </w:rPr>
          <w:t>……………………………………………………………………………</w:t>
        </w:r>
        <w:r>
          <w:rPr>
            <w:rFonts w:ascii="Verdana" w:hAnsi="Verdana"/>
            <w:sz w:val="20"/>
            <w:szCs w:val="20"/>
          </w:rPr>
          <w:t>……………………………………………………</w:t>
        </w:r>
      </w:ins>
    </w:p>
    <w:p w14:paraId="44272BB9" w14:textId="77777777" w:rsidR="00C0493E" w:rsidRPr="00686819" w:rsidRDefault="00C0493E" w:rsidP="00C0493E">
      <w:pPr>
        <w:pStyle w:val="Bezodstpw"/>
        <w:rPr>
          <w:ins w:id="10" w:author="Paulina Strzelecka" w:date="2022-11-16T09:59:00Z"/>
          <w:rFonts w:ascii="Verdana" w:hAnsi="Verdana"/>
          <w:sz w:val="20"/>
          <w:szCs w:val="20"/>
        </w:rPr>
      </w:pPr>
      <w:ins w:id="11" w:author="Paulina Strzelecka" w:date="2022-11-16T09:59:00Z">
        <w:r>
          <w:rPr>
            <w:rFonts w:ascii="Verdana" w:hAnsi="Verdana"/>
            <w:sz w:val="20"/>
            <w:szCs w:val="20"/>
          </w:rPr>
          <w:t xml:space="preserve">Adres: </w:t>
        </w:r>
        <w:r w:rsidRPr="00686819">
          <w:rPr>
            <w:rFonts w:ascii="Verdana" w:hAnsi="Verdana"/>
            <w:sz w:val="20"/>
            <w:szCs w:val="20"/>
          </w:rPr>
          <w:t>……………………………………………………………………………</w:t>
        </w:r>
        <w:r>
          <w:rPr>
            <w:rFonts w:ascii="Verdana" w:hAnsi="Verdana"/>
            <w:sz w:val="20"/>
            <w:szCs w:val="20"/>
          </w:rPr>
          <w:t>……………………………………………………..</w:t>
        </w:r>
      </w:ins>
    </w:p>
    <w:p w14:paraId="2DC53DBC" w14:textId="77777777" w:rsidR="00C0493E" w:rsidRPr="00686819" w:rsidRDefault="00C0493E" w:rsidP="00C0493E">
      <w:pPr>
        <w:pStyle w:val="Bezodstpw"/>
        <w:rPr>
          <w:ins w:id="12" w:author="Paulina Strzelecka" w:date="2022-11-16T09:59:00Z"/>
          <w:rFonts w:ascii="Verdana" w:hAnsi="Verdana"/>
          <w:sz w:val="20"/>
          <w:szCs w:val="20"/>
        </w:rPr>
      </w:pPr>
      <w:ins w:id="13" w:author="Paulina Strzelecka" w:date="2022-11-16T09:59:00Z">
        <w:r>
          <w:rPr>
            <w:rFonts w:ascii="Verdana" w:hAnsi="Verdana"/>
            <w:sz w:val="20"/>
            <w:szCs w:val="20"/>
          </w:rPr>
          <w:t>NIP:</w:t>
        </w:r>
        <w:r w:rsidRPr="00686819">
          <w:rPr>
            <w:rFonts w:ascii="Verdana" w:hAnsi="Verdana"/>
            <w:sz w:val="20"/>
            <w:szCs w:val="20"/>
          </w:rPr>
          <w:t>……………………………………………………………</w:t>
        </w:r>
        <w:r>
          <w:rPr>
            <w:rFonts w:ascii="Verdana" w:hAnsi="Verdana"/>
            <w:sz w:val="20"/>
            <w:szCs w:val="20"/>
          </w:rPr>
          <w:t xml:space="preserve"> REGON: …………………………………………………………..</w:t>
        </w:r>
      </w:ins>
    </w:p>
    <w:p w14:paraId="02DE33DC" w14:textId="77777777" w:rsidR="00C0493E" w:rsidRPr="00686819" w:rsidRDefault="00C0493E" w:rsidP="00C0493E">
      <w:pPr>
        <w:pStyle w:val="Bezodstpw"/>
        <w:rPr>
          <w:ins w:id="14" w:author="Paulina Strzelecka" w:date="2022-11-16T09:59:00Z"/>
          <w:rFonts w:ascii="Verdana" w:hAnsi="Verdana"/>
          <w:sz w:val="20"/>
          <w:szCs w:val="20"/>
        </w:rPr>
      </w:pPr>
      <w:ins w:id="15" w:author="Paulina Strzelecka" w:date="2022-11-16T09:59:00Z">
        <w:r>
          <w:rPr>
            <w:rFonts w:ascii="Verdana" w:hAnsi="Verdana"/>
            <w:sz w:val="20"/>
            <w:szCs w:val="20"/>
          </w:rPr>
          <w:t>Telefon:……………………………………………………… e-mail: …………………………………………………………..</w:t>
        </w:r>
      </w:ins>
    </w:p>
    <w:p w14:paraId="21783B3E" w14:textId="77777777" w:rsidR="00C0493E" w:rsidRPr="00686819" w:rsidRDefault="00C0493E" w:rsidP="00C0493E">
      <w:pPr>
        <w:pStyle w:val="Bezodstpw"/>
        <w:rPr>
          <w:ins w:id="16" w:author="Paulina Strzelecka" w:date="2022-11-16T09:59:00Z"/>
          <w:rFonts w:ascii="Verdana" w:hAnsi="Verdana"/>
          <w:sz w:val="20"/>
          <w:szCs w:val="20"/>
        </w:rPr>
      </w:pPr>
    </w:p>
    <w:p w14:paraId="1C857579" w14:textId="77777777" w:rsidR="00C0493E" w:rsidRPr="00686819" w:rsidRDefault="00C0493E" w:rsidP="00C0493E">
      <w:pPr>
        <w:pStyle w:val="Bezodstpw"/>
        <w:jc w:val="both"/>
        <w:rPr>
          <w:ins w:id="17" w:author="Paulina Strzelecka" w:date="2022-11-16T09:59:00Z"/>
          <w:rFonts w:ascii="Verdana" w:hAnsi="Verdana"/>
          <w:sz w:val="20"/>
          <w:szCs w:val="20"/>
        </w:rPr>
      </w:pPr>
      <w:ins w:id="18" w:author="Paulina Strzelecka" w:date="2022-11-16T09:59:00Z">
        <w:r w:rsidRPr="00686819">
          <w:rPr>
            <w:rFonts w:ascii="Verdana" w:hAnsi="Verdana"/>
            <w:sz w:val="20"/>
            <w:szCs w:val="20"/>
          </w:rPr>
          <w:t xml:space="preserve">W związku z organizacją stażu dla </w:t>
        </w:r>
        <w:r>
          <w:rPr>
            <w:rFonts w:ascii="Verdana" w:hAnsi="Verdana"/>
            <w:sz w:val="20"/>
            <w:szCs w:val="20"/>
          </w:rPr>
          <w:t xml:space="preserve">Stażysty: </w:t>
        </w:r>
        <w:r w:rsidRPr="00686819">
          <w:rPr>
            <w:rFonts w:ascii="Verdana" w:hAnsi="Verdana"/>
            <w:sz w:val="20"/>
            <w:szCs w:val="20"/>
          </w:rPr>
          <w:t>……………………………………</w:t>
        </w:r>
        <w:r>
          <w:rPr>
            <w:rFonts w:ascii="Verdana" w:hAnsi="Verdana"/>
            <w:sz w:val="20"/>
            <w:szCs w:val="20"/>
          </w:rPr>
          <w:t>……………….</w:t>
        </w:r>
        <w:r w:rsidRPr="00686819">
          <w:rPr>
            <w:rFonts w:ascii="Verdana" w:hAnsi="Verdana"/>
            <w:sz w:val="20"/>
            <w:szCs w:val="20"/>
          </w:rPr>
          <w:t xml:space="preserve"> wnioskuję </w:t>
        </w:r>
        <w:r>
          <w:rPr>
            <w:rFonts w:ascii="Verdana" w:hAnsi="Verdana"/>
            <w:sz w:val="20"/>
            <w:szCs w:val="20"/>
          </w:rPr>
          <w:br/>
        </w:r>
        <w:r w:rsidRPr="00686819">
          <w:rPr>
            <w:rFonts w:ascii="Verdana" w:hAnsi="Verdana"/>
            <w:sz w:val="20"/>
            <w:szCs w:val="20"/>
          </w:rPr>
          <w:t>o refundację następujących poniesionych przez Przyjmującego na Staż kosztów:</w:t>
        </w:r>
      </w:ins>
    </w:p>
    <w:p w14:paraId="46F85310" w14:textId="77777777" w:rsidR="00C0493E" w:rsidRPr="00686819" w:rsidRDefault="00C0493E" w:rsidP="00C0493E">
      <w:pPr>
        <w:pStyle w:val="Bezodstpw"/>
        <w:jc w:val="both"/>
        <w:rPr>
          <w:ins w:id="19" w:author="Paulina Strzelecka" w:date="2022-11-16T09:59:00Z"/>
          <w:rFonts w:ascii="Verdana" w:hAnsi="Verdana"/>
          <w:sz w:val="20"/>
          <w:szCs w:val="20"/>
        </w:rPr>
      </w:pPr>
    </w:p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660"/>
        <w:gridCol w:w="3146"/>
        <w:gridCol w:w="1879"/>
        <w:gridCol w:w="1724"/>
        <w:gridCol w:w="1969"/>
      </w:tblGrid>
      <w:tr w:rsidR="00C0493E" w:rsidRPr="0018167E" w14:paraId="2535BAFA" w14:textId="77777777" w:rsidTr="00380567">
        <w:trPr>
          <w:trHeight w:val="1717"/>
          <w:ins w:id="20" w:author="Paulina Strzelecka" w:date="2022-11-16T09:59:00Z"/>
        </w:trPr>
        <w:tc>
          <w:tcPr>
            <w:tcW w:w="660" w:type="dxa"/>
            <w:vMerge w:val="restart"/>
          </w:tcPr>
          <w:p w14:paraId="3F9757D1" w14:textId="77777777" w:rsidR="00C0493E" w:rsidRPr="00686819" w:rsidRDefault="00C0493E" w:rsidP="00380567">
            <w:pPr>
              <w:pStyle w:val="Bezodstpw"/>
              <w:rPr>
                <w:ins w:id="21" w:author="Paulina Strzelecka" w:date="2022-11-16T09:59:00Z"/>
                <w:rFonts w:ascii="Verdana" w:hAnsi="Verdana"/>
                <w:sz w:val="20"/>
                <w:szCs w:val="20"/>
              </w:rPr>
            </w:pPr>
            <w:ins w:id="22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l.p.</w:t>
              </w:r>
            </w:ins>
          </w:p>
        </w:tc>
        <w:tc>
          <w:tcPr>
            <w:tcW w:w="3146" w:type="dxa"/>
            <w:vMerge w:val="restart"/>
            <w:vAlign w:val="center"/>
          </w:tcPr>
          <w:p w14:paraId="2C10BFF3" w14:textId="77777777" w:rsidR="00C0493E" w:rsidRPr="00686819" w:rsidRDefault="00C0493E" w:rsidP="00380567">
            <w:pPr>
              <w:pStyle w:val="Bezodstpw"/>
              <w:jc w:val="center"/>
              <w:rPr>
                <w:ins w:id="23" w:author="Paulina Strzelecka" w:date="2022-11-16T09:59:00Z"/>
                <w:rFonts w:ascii="Verdana" w:hAnsi="Verdana"/>
                <w:b/>
                <w:sz w:val="20"/>
                <w:szCs w:val="20"/>
              </w:rPr>
            </w:pPr>
            <w:ins w:id="24" w:author="Paulina Strzelecka" w:date="2022-11-16T09:59:00Z">
              <w:r w:rsidRPr="00686819">
                <w:rPr>
                  <w:rFonts w:ascii="Verdana" w:hAnsi="Verdana"/>
                  <w:b/>
                  <w:sz w:val="20"/>
                  <w:szCs w:val="20"/>
                </w:rPr>
                <w:t>Rodzaj kosztu</w:t>
              </w:r>
            </w:ins>
          </w:p>
        </w:tc>
        <w:tc>
          <w:tcPr>
            <w:tcW w:w="1879" w:type="dxa"/>
            <w:vMerge w:val="restart"/>
            <w:vAlign w:val="center"/>
          </w:tcPr>
          <w:p w14:paraId="19A08AA5" w14:textId="77777777" w:rsidR="00C0493E" w:rsidRPr="00686819" w:rsidRDefault="00C0493E" w:rsidP="00380567">
            <w:pPr>
              <w:pStyle w:val="Bezodstpw"/>
              <w:jc w:val="center"/>
              <w:rPr>
                <w:ins w:id="25" w:author="Paulina Strzelecka" w:date="2022-11-16T09:59:00Z"/>
                <w:rFonts w:ascii="Verdana" w:hAnsi="Verdana"/>
                <w:b/>
                <w:sz w:val="20"/>
                <w:szCs w:val="20"/>
              </w:rPr>
            </w:pPr>
            <w:ins w:id="26" w:author="Paulina Strzelecka" w:date="2022-11-16T09:59:00Z">
              <w:r w:rsidRPr="00686819">
                <w:rPr>
                  <w:rFonts w:ascii="Verdana" w:hAnsi="Verdana"/>
                  <w:b/>
                  <w:sz w:val="20"/>
                  <w:szCs w:val="20"/>
                </w:rPr>
                <w:t>Szczegółowy opis</w:t>
              </w:r>
              <w:r>
                <w:rPr>
                  <w:rFonts w:ascii="Verdana" w:hAnsi="Verdana"/>
                  <w:b/>
                  <w:sz w:val="20"/>
                  <w:szCs w:val="20"/>
                </w:rPr>
                <w:t xml:space="preserve"> (nazwa, liczba </w:t>
              </w:r>
              <w:proofErr w:type="spellStart"/>
              <w:r>
                <w:rPr>
                  <w:rFonts w:ascii="Verdana" w:hAnsi="Verdana"/>
                  <w:b/>
                  <w:sz w:val="20"/>
                  <w:szCs w:val="20"/>
                </w:rPr>
                <w:t>szt</w:t>
              </w:r>
              <w:proofErr w:type="spellEnd"/>
              <w:r>
                <w:rPr>
                  <w:rFonts w:ascii="Verdana" w:hAnsi="Verdana"/>
                  <w:b/>
                  <w:sz w:val="20"/>
                  <w:szCs w:val="20"/>
                </w:rPr>
                <w:t>/ilość)</w:t>
              </w:r>
            </w:ins>
          </w:p>
        </w:tc>
        <w:tc>
          <w:tcPr>
            <w:tcW w:w="3693" w:type="dxa"/>
            <w:gridSpan w:val="2"/>
            <w:vAlign w:val="center"/>
          </w:tcPr>
          <w:p w14:paraId="3EF3ACB7" w14:textId="77777777" w:rsidR="00C0493E" w:rsidRPr="00686819" w:rsidRDefault="00C0493E" w:rsidP="00380567">
            <w:pPr>
              <w:pStyle w:val="Bezodstpw"/>
              <w:jc w:val="center"/>
              <w:rPr>
                <w:ins w:id="27" w:author="Paulina Strzelecka" w:date="2022-11-16T09:59:00Z"/>
                <w:rFonts w:ascii="Verdana" w:hAnsi="Verdana"/>
                <w:b/>
                <w:bCs/>
                <w:sz w:val="20"/>
                <w:szCs w:val="20"/>
              </w:rPr>
            </w:pPr>
            <w:ins w:id="28" w:author="Paulina Strzelecka" w:date="2022-11-16T09:59:00Z">
              <w:r w:rsidRPr="2204B664">
                <w:rPr>
                  <w:rFonts w:ascii="Verdana" w:hAnsi="Verdana"/>
                  <w:b/>
                  <w:bCs/>
                  <w:sz w:val="20"/>
                  <w:szCs w:val="20"/>
                </w:rPr>
                <w:t>Wysokość wnioskowanej kwoty do refundacji*</w:t>
              </w:r>
            </w:ins>
          </w:p>
        </w:tc>
      </w:tr>
      <w:tr w:rsidR="00C0493E" w:rsidRPr="00686819" w14:paraId="2A9E131E" w14:textId="77777777" w:rsidTr="00380567">
        <w:trPr>
          <w:trHeight w:val="515"/>
          <w:ins w:id="29" w:author="Paulina Strzelecka" w:date="2022-11-16T09:59:00Z"/>
        </w:trPr>
        <w:tc>
          <w:tcPr>
            <w:tcW w:w="660" w:type="dxa"/>
            <w:vMerge/>
          </w:tcPr>
          <w:p w14:paraId="1952E223" w14:textId="77777777" w:rsidR="00C0493E" w:rsidRPr="00686819" w:rsidRDefault="00C0493E" w:rsidP="00380567">
            <w:pPr>
              <w:pStyle w:val="Bezodstpw"/>
              <w:rPr>
                <w:ins w:id="30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vMerge/>
            <w:vAlign w:val="center"/>
          </w:tcPr>
          <w:p w14:paraId="1BBA1FF9" w14:textId="77777777" w:rsidR="00C0493E" w:rsidRPr="00686819" w:rsidRDefault="00C0493E" w:rsidP="00380567">
            <w:pPr>
              <w:pStyle w:val="Bezodstpw"/>
              <w:rPr>
                <w:ins w:id="31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14:paraId="4E696354" w14:textId="77777777" w:rsidR="00C0493E" w:rsidRPr="00686819" w:rsidRDefault="00C0493E" w:rsidP="00380567">
            <w:pPr>
              <w:pStyle w:val="Bezodstpw"/>
              <w:rPr>
                <w:ins w:id="32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3C147F7B" w14:textId="77777777" w:rsidR="00C0493E" w:rsidRDefault="00C0493E" w:rsidP="00380567">
            <w:pPr>
              <w:pStyle w:val="Bezodstpw"/>
              <w:jc w:val="center"/>
              <w:rPr>
                <w:ins w:id="33" w:author="Paulina Strzelecka" w:date="2022-11-16T09:59:00Z"/>
              </w:rPr>
            </w:pPr>
            <w:ins w:id="34" w:author="Paulina Strzelecka" w:date="2022-11-16T09:59:00Z">
              <w:r w:rsidRPr="2204B664">
                <w:rPr>
                  <w:rFonts w:ascii="Verdana" w:hAnsi="Verdana"/>
                  <w:sz w:val="20"/>
                  <w:szCs w:val="20"/>
                </w:rPr>
                <w:t>netto</w:t>
              </w:r>
            </w:ins>
          </w:p>
        </w:tc>
        <w:tc>
          <w:tcPr>
            <w:tcW w:w="1969" w:type="dxa"/>
            <w:vAlign w:val="center"/>
          </w:tcPr>
          <w:p w14:paraId="796B7616" w14:textId="77777777" w:rsidR="00C0493E" w:rsidRDefault="00C0493E" w:rsidP="00380567">
            <w:pPr>
              <w:pStyle w:val="Bezodstpw"/>
              <w:jc w:val="center"/>
              <w:rPr>
                <w:ins w:id="35" w:author="Paulina Strzelecka" w:date="2022-11-16T09:59:00Z"/>
                <w:rFonts w:ascii="Verdana" w:hAnsi="Verdana"/>
                <w:sz w:val="20"/>
                <w:szCs w:val="20"/>
              </w:rPr>
            </w:pPr>
            <w:ins w:id="36" w:author="Paulina Strzelecka" w:date="2022-11-16T09:59:00Z">
              <w:r w:rsidRPr="2204B664">
                <w:rPr>
                  <w:rFonts w:ascii="Verdana" w:hAnsi="Verdana"/>
                  <w:sz w:val="20"/>
                  <w:szCs w:val="20"/>
                </w:rPr>
                <w:t>brutto</w:t>
              </w:r>
            </w:ins>
          </w:p>
        </w:tc>
      </w:tr>
      <w:tr w:rsidR="00C0493E" w:rsidRPr="00A66EA2" w14:paraId="71F78275" w14:textId="77777777" w:rsidTr="00380567">
        <w:trPr>
          <w:trHeight w:val="858"/>
          <w:ins w:id="37" w:author="Paulina Strzelecka" w:date="2022-11-16T09:59:00Z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D5039BF" w14:textId="77777777" w:rsidR="00C0493E" w:rsidRPr="00686819" w:rsidRDefault="00C0493E" w:rsidP="00380567">
            <w:pPr>
              <w:pStyle w:val="Bezodstpw"/>
              <w:jc w:val="center"/>
              <w:rPr>
                <w:ins w:id="38" w:author="Paulina Strzelecka" w:date="2022-11-16T09:59:00Z"/>
                <w:rFonts w:ascii="Verdana" w:hAnsi="Verdana"/>
                <w:sz w:val="20"/>
                <w:szCs w:val="20"/>
              </w:rPr>
            </w:pPr>
            <w:ins w:id="39" w:author="Paulina Strzelecka" w:date="2022-11-16T09:59:00Z">
              <w:r>
                <w:rPr>
                  <w:rFonts w:ascii="Verdana" w:hAnsi="Verdana"/>
                  <w:sz w:val="20"/>
                  <w:szCs w:val="20"/>
                </w:rPr>
                <w:t>1</w:t>
              </w:r>
            </w:ins>
          </w:p>
        </w:tc>
        <w:tc>
          <w:tcPr>
            <w:tcW w:w="3146" w:type="dxa"/>
            <w:vMerge w:val="restart"/>
            <w:shd w:val="clear" w:color="auto" w:fill="auto"/>
          </w:tcPr>
          <w:p w14:paraId="59C411AD" w14:textId="77777777" w:rsidR="00C0493E" w:rsidRDefault="00C0493E" w:rsidP="00380567">
            <w:pPr>
              <w:spacing w:after="300"/>
              <w:jc w:val="center"/>
              <w:rPr>
                <w:ins w:id="40" w:author="Paulina Strzelecka" w:date="2022-11-16T09:59:00Z"/>
                <w:color w:val="333333"/>
              </w:rPr>
            </w:pPr>
          </w:p>
          <w:p w14:paraId="51E70A04" w14:textId="77777777" w:rsidR="00C0493E" w:rsidRDefault="00C0493E" w:rsidP="00380567">
            <w:pPr>
              <w:spacing w:after="300"/>
              <w:jc w:val="center"/>
              <w:rPr>
                <w:ins w:id="41" w:author="Paulina Strzelecka" w:date="2022-11-16T09:59:00Z"/>
                <w:color w:val="333333"/>
              </w:rPr>
            </w:pPr>
          </w:p>
          <w:p w14:paraId="27781212" w14:textId="77777777" w:rsidR="00C0493E" w:rsidRPr="00A66EA2" w:rsidRDefault="00C0493E" w:rsidP="00380567">
            <w:pPr>
              <w:spacing w:after="300"/>
              <w:jc w:val="center"/>
              <w:rPr>
                <w:ins w:id="42" w:author="Paulina Strzelecka" w:date="2022-11-16T09:59:00Z"/>
                <w:color w:val="333333"/>
              </w:rPr>
            </w:pPr>
            <w:ins w:id="43" w:author="Paulina Strzelecka" w:date="2022-11-16T09:59:00Z">
              <w:r w:rsidRPr="00A66EA2">
                <w:rPr>
                  <w:color w:val="333333"/>
                </w:rPr>
                <w:t>Inne koszty związane z odbywaniem stażu wg zidentyfikowanych potrzeb – zużywalne materiały i narzędzia niezbędnych do odbycia stażu</w:t>
              </w:r>
            </w:ins>
          </w:p>
          <w:p w14:paraId="445A157B" w14:textId="77777777" w:rsidR="00C0493E" w:rsidRPr="00686819" w:rsidRDefault="00C0493E" w:rsidP="00380567">
            <w:pPr>
              <w:pStyle w:val="Bezodstpw"/>
              <w:rPr>
                <w:ins w:id="44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4EF6DA76" w14:textId="77777777" w:rsidR="00C0493E" w:rsidRPr="00686819" w:rsidRDefault="00C0493E" w:rsidP="00380567">
            <w:pPr>
              <w:pStyle w:val="Bezodstpw"/>
              <w:rPr>
                <w:ins w:id="45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27C558" w14:textId="77777777" w:rsidR="00C0493E" w:rsidRDefault="00C0493E" w:rsidP="00380567">
            <w:pPr>
              <w:pStyle w:val="Bezodstpw"/>
              <w:rPr>
                <w:ins w:id="46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63CAB10F" w14:textId="77777777" w:rsidR="00C0493E" w:rsidRDefault="00C0493E" w:rsidP="00380567">
            <w:pPr>
              <w:pStyle w:val="Bezodstpw"/>
              <w:rPr>
                <w:ins w:id="47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  <w:tr w:rsidR="00C0493E" w:rsidRPr="00A66EA2" w14:paraId="4048EE28" w14:textId="77777777" w:rsidTr="00380567">
        <w:trPr>
          <w:trHeight w:val="515"/>
          <w:ins w:id="48" w:author="Paulina Strzelecka" w:date="2022-11-16T09:59:00Z"/>
        </w:trPr>
        <w:tc>
          <w:tcPr>
            <w:tcW w:w="660" w:type="dxa"/>
            <w:vMerge/>
            <w:shd w:val="clear" w:color="auto" w:fill="auto"/>
            <w:vAlign w:val="center"/>
          </w:tcPr>
          <w:p w14:paraId="3F54C5EE" w14:textId="77777777" w:rsidR="00C0493E" w:rsidRDefault="00C0493E" w:rsidP="00380567">
            <w:pPr>
              <w:pStyle w:val="Bezodstpw"/>
              <w:jc w:val="center"/>
              <w:rPr>
                <w:ins w:id="49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3A0604" w14:textId="77777777" w:rsidR="00C0493E" w:rsidRPr="0C8FD815" w:rsidRDefault="00C0493E" w:rsidP="00380567">
            <w:pPr>
              <w:pStyle w:val="Bezodstpw"/>
              <w:rPr>
                <w:ins w:id="50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77059706" w14:textId="77777777" w:rsidR="00C0493E" w:rsidRPr="00686819" w:rsidRDefault="00C0493E" w:rsidP="00380567">
            <w:pPr>
              <w:pStyle w:val="Bezodstpw"/>
              <w:rPr>
                <w:ins w:id="51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C7FBDA3" w14:textId="77777777" w:rsidR="00C0493E" w:rsidRDefault="00C0493E" w:rsidP="00380567">
            <w:pPr>
              <w:pStyle w:val="Bezodstpw"/>
              <w:rPr>
                <w:ins w:id="52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B9AE4D1" w14:textId="77777777" w:rsidR="00C0493E" w:rsidRDefault="00C0493E" w:rsidP="00380567">
            <w:pPr>
              <w:pStyle w:val="Bezodstpw"/>
              <w:rPr>
                <w:ins w:id="53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  <w:tr w:rsidR="00C0493E" w:rsidRPr="00A66EA2" w14:paraId="578ADE16" w14:textId="77777777" w:rsidTr="00380567">
        <w:trPr>
          <w:trHeight w:val="515"/>
          <w:ins w:id="54" w:author="Paulina Strzelecka" w:date="2022-11-16T09:59:00Z"/>
        </w:trPr>
        <w:tc>
          <w:tcPr>
            <w:tcW w:w="660" w:type="dxa"/>
            <w:vMerge/>
            <w:shd w:val="clear" w:color="auto" w:fill="auto"/>
            <w:vAlign w:val="center"/>
          </w:tcPr>
          <w:p w14:paraId="48E55244" w14:textId="77777777" w:rsidR="00C0493E" w:rsidRDefault="00C0493E" w:rsidP="00380567">
            <w:pPr>
              <w:pStyle w:val="Bezodstpw"/>
              <w:jc w:val="center"/>
              <w:rPr>
                <w:ins w:id="55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2091DD76" w14:textId="77777777" w:rsidR="00C0493E" w:rsidRPr="0C8FD815" w:rsidRDefault="00C0493E" w:rsidP="00380567">
            <w:pPr>
              <w:pStyle w:val="Bezodstpw"/>
              <w:rPr>
                <w:ins w:id="56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16E9BAC8" w14:textId="77777777" w:rsidR="00C0493E" w:rsidRPr="00686819" w:rsidRDefault="00C0493E" w:rsidP="00380567">
            <w:pPr>
              <w:pStyle w:val="Bezodstpw"/>
              <w:rPr>
                <w:ins w:id="57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FAF4600" w14:textId="77777777" w:rsidR="00C0493E" w:rsidRDefault="00C0493E" w:rsidP="00380567">
            <w:pPr>
              <w:pStyle w:val="Bezodstpw"/>
              <w:rPr>
                <w:ins w:id="58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221D4272" w14:textId="77777777" w:rsidR="00C0493E" w:rsidRDefault="00C0493E" w:rsidP="00380567">
            <w:pPr>
              <w:pStyle w:val="Bezodstpw"/>
              <w:rPr>
                <w:ins w:id="59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  <w:tr w:rsidR="00C0493E" w:rsidRPr="00A66EA2" w14:paraId="6D9F8852" w14:textId="77777777" w:rsidTr="00380567">
        <w:trPr>
          <w:trHeight w:val="515"/>
          <w:ins w:id="60" w:author="Paulina Strzelecka" w:date="2022-11-16T09:59:00Z"/>
        </w:trPr>
        <w:tc>
          <w:tcPr>
            <w:tcW w:w="660" w:type="dxa"/>
            <w:vMerge/>
            <w:shd w:val="clear" w:color="auto" w:fill="auto"/>
            <w:vAlign w:val="center"/>
          </w:tcPr>
          <w:p w14:paraId="0576E78F" w14:textId="77777777" w:rsidR="00C0493E" w:rsidRDefault="00C0493E" w:rsidP="00380567">
            <w:pPr>
              <w:pStyle w:val="Bezodstpw"/>
              <w:jc w:val="center"/>
              <w:rPr>
                <w:ins w:id="61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D9E0C33" w14:textId="77777777" w:rsidR="00C0493E" w:rsidRPr="0C8FD815" w:rsidRDefault="00C0493E" w:rsidP="00380567">
            <w:pPr>
              <w:pStyle w:val="Bezodstpw"/>
              <w:rPr>
                <w:ins w:id="62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7346E3A8" w14:textId="77777777" w:rsidR="00C0493E" w:rsidRPr="00686819" w:rsidRDefault="00C0493E" w:rsidP="00380567">
            <w:pPr>
              <w:pStyle w:val="Bezodstpw"/>
              <w:rPr>
                <w:ins w:id="63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19889CA" w14:textId="77777777" w:rsidR="00C0493E" w:rsidRDefault="00C0493E" w:rsidP="00380567">
            <w:pPr>
              <w:pStyle w:val="Bezodstpw"/>
              <w:rPr>
                <w:ins w:id="64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53EAB145" w14:textId="77777777" w:rsidR="00C0493E" w:rsidRDefault="00C0493E" w:rsidP="00380567">
            <w:pPr>
              <w:pStyle w:val="Bezodstpw"/>
              <w:rPr>
                <w:ins w:id="65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  <w:tr w:rsidR="00C0493E" w:rsidRPr="00A66EA2" w14:paraId="6A514D17" w14:textId="77777777" w:rsidTr="00380567">
        <w:trPr>
          <w:trHeight w:val="515"/>
          <w:ins w:id="66" w:author="Paulina Strzelecka" w:date="2022-11-16T09:59:00Z"/>
        </w:trPr>
        <w:tc>
          <w:tcPr>
            <w:tcW w:w="660" w:type="dxa"/>
            <w:vMerge/>
            <w:shd w:val="clear" w:color="auto" w:fill="auto"/>
            <w:vAlign w:val="center"/>
          </w:tcPr>
          <w:p w14:paraId="1C3D9871" w14:textId="77777777" w:rsidR="00C0493E" w:rsidRDefault="00C0493E" w:rsidP="00380567">
            <w:pPr>
              <w:pStyle w:val="Bezodstpw"/>
              <w:jc w:val="center"/>
              <w:rPr>
                <w:ins w:id="67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020DFB33" w14:textId="77777777" w:rsidR="00C0493E" w:rsidRPr="0C8FD815" w:rsidRDefault="00C0493E" w:rsidP="00380567">
            <w:pPr>
              <w:pStyle w:val="Bezodstpw"/>
              <w:rPr>
                <w:ins w:id="68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6D6A8654" w14:textId="77777777" w:rsidR="00C0493E" w:rsidRPr="00686819" w:rsidRDefault="00C0493E" w:rsidP="00380567">
            <w:pPr>
              <w:pStyle w:val="Bezodstpw"/>
              <w:rPr>
                <w:ins w:id="69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AB02434" w14:textId="77777777" w:rsidR="00C0493E" w:rsidRDefault="00C0493E" w:rsidP="00380567">
            <w:pPr>
              <w:pStyle w:val="Bezodstpw"/>
              <w:rPr>
                <w:ins w:id="70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4269A7A5" w14:textId="77777777" w:rsidR="00C0493E" w:rsidRDefault="00C0493E" w:rsidP="00380567">
            <w:pPr>
              <w:pStyle w:val="Bezodstpw"/>
              <w:rPr>
                <w:ins w:id="71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  <w:tr w:rsidR="00C0493E" w:rsidRPr="00A66EA2" w14:paraId="632DC705" w14:textId="77777777" w:rsidTr="00380567">
        <w:trPr>
          <w:trHeight w:val="515"/>
          <w:ins w:id="72" w:author="Paulina Strzelecka" w:date="2022-11-16T09:59:00Z"/>
        </w:trPr>
        <w:tc>
          <w:tcPr>
            <w:tcW w:w="660" w:type="dxa"/>
            <w:vMerge/>
            <w:shd w:val="clear" w:color="auto" w:fill="auto"/>
            <w:vAlign w:val="center"/>
          </w:tcPr>
          <w:p w14:paraId="4C0757A0" w14:textId="77777777" w:rsidR="00C0493E" w:rsidRDefault="00C0493E" w:rsidP="00380567">
            <w:pPr>
              <w:pStyle w:val="Bezodstpw"/>
              <w:jc w:val="center"/>
              <w:rPr>
                <w:ins w:id="73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50B98105" w14:textId="77777777" w:rsidR="00C0493E" w:rsidRPr="0C8FD815" w:rsidRDefault="00C0493E" w:rsidP="00380567">
            <w:pPr>
              <w:pStyle w:val="Bezodstpw"/>
              <w:rPr>
                <w:ins w:id="74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77978C3B" w14:textId="77777777" w:rsidR="00C0493E" w:rsidRPr="00686819" w:rsidRDefault="00C0493E" w:rsidP="00380567">
            <w:pPr>
              <w:pStyle w:val="Bezodstpw"/>
              <w:rPr>
                <w:ins w:id="75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BEBB776" w14:textId="77777777" w:rsidR="00C0493E" w:rsidRDefault="00C0493E" w:rsidP="00380567">
            <w:pPr>
              <w:pStyle w:val="Bezodstpw"/>
              <w:rPr>
                <w:ins w:id="76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6CE9DF70" w14:textId="77777777" w:rsidR="00C0493E" w:rsidRDefault="00C0493E" w:rsidP="00380567">
            <w:pPr>
              <w:pStyle w:val="Bezodstpw"/>
              <w:rPr>
                <w:ins w:id="77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  <w:tr w:rsidR="00C0493E" w:rsidRPr="00A66EA2" w14:paraId="05898DB2" w14:textId="77777777" w:rsidTr="00380567">
        <w:trPr>
          <w:trHeight w:val="515"/>
          <w:ins w:id="78" w:author="Paulina Strzelecka" w:date="2022-11-16T09:59:00Z"/>
        </w:trPr>
        <w:tc>
          <w:tcPr>
            <w:tcW w:w="660" w:type="dxa"/>
            <w:vMerge/>
            <w:shd w:val="clear" w:color="auto" w:fill="auto"/>
            <w:vAlign w:val="center"/>
          </w:tcPr>
          <w:p w14:paraId="6E38E40E" w14:textId="77777777" w:rsidR="00C0493E" w:rsidRDefault="00C0493E" w:rsidP="00380567">
            <w:pPr>
              <w:pStyle w:val="Bezodstpw"/>
              <w:jc w:val="center"/>
              <w:rPr>
                <w:ins w:id="79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1791D3BE" w14:textId="77777777" w:rsidR="00C0493E" w:rsidRPr="0C8FD815" w:rsidRDefault="00C0493E" w:rsidP="00380567">
            <w:pPr>
              <w:pStyle w:val="Bezodstpw"/>
              <w:rPr>
                <w:ins w:id="80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5074CDCE" w14:textId="77777777" w:rsidR="00C0493E" w:rsidRPr="00686819" w:rsidRDefault="00C0493E" w:rsidP="00380567">
            <w:pPr>
              <w:pStyle w:val="Bezodstpw"/>
              <w:rPr>
                <w:ins w:id="81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C083101" w14:textId="77777777" w:rsidR="00C0493E" w:rsidRDefault="00C0493E" w:rsidP="00380567">
            <w:pPr>
              <w:pStyle w:val="Bezodstpw"/>
              <w:rPr>
                <w:ins w:id="82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514CACAF" w14:textId="77777777" w:rsidR="00C0493E" w:rsidRDefault="00C0493E" w:rsidP="00380567">
            <w:pPr>
              <w:pStyle w:val="Bezodstpw"/>
              <w:rPr>
                <w:ins w:id="83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  <w:tr w:rsidR="00C0493E" w:rsidRPr="00686819" w14:paraId="7822B0BF" w14:textId="77777777" w:rsidTr="00380567">
        <w:trPr>
          <w:trHeight w:val="1728"/>
          <w:ins w:id="84" w:author="Paulina Strzelecka" w:date="2022-11-16T09:59:00Z"/>
        </w:trPr>
        <w:tc>
          <w:tcPr>
            <w:tcW w:w="5685" w:type="dxa"/>
            <w:gridSpan w:val="3"/>
            <w:vAlign w:val="center"/>
          </w:tcPr>
          <w:p w14:paraId="090D8A28" w14:textId="77777777" w:rsidR="00C0493E" w:rsidRPr="00686819" w:rsidRDefault="00C0493E" w:rsidP="00380567">
            <w:pPr>
              <w:pStyle w:val="Bezodstpw"/>
              <w:jc w:val="right"/>
              <w:rPr>
                <w:ins w:id="85" w:author="Paulina Strzelecka" w:date="2022-11-16T09:59:00Z"/>
                <w:rFonts w:ascii="Verdana" w:hAnsi="Verdana"/>
                <w:sz w:val="20"/>
                <w:szCs w:val="20"/>
              </w:rPr>
            </w:pPr>
            <w:ins w:id="86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Łącznie:</w:t>
              </w:r>
            </w:ins>
          </w:p>
        </w:tc>
        <w:tc>
          <w:tcPr>
            <w:tcW w:w="1724" w:type="dxa"/>
          </w:tcPr>
          <w:p w14:paraId="6779E59D" w14:textId="77777777" w:rsidR="00C0493E" w:rsidRPr="00686819" w:rsidRDefault="00C0493E" w:rsidP="00380567">
            <w:pPr>
              <w:pStyle w:val="Bezodstpw"/>
              <w:rPr>
                <w:ins w:id="87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969" w:type="dxa"/>
          </w:tcPr>
          <w:p w14:paraId="4A6AA402" w14:textId="77777777" w:rsidR="00C0493E" w:rsidRPr="00686819" w:rsidRDefault="00C0493E" w:rsidP="00380567">
            <w:pPr>
              <w:pStyle w:val="Bezodstpw"/>
              <w:rPr>
                <w:ins w:id="88" w:author="Paulina Strzelecka" w:date="2022-11-16T09:59:00Z"/>
                <w:rFonts w:ascii="Verdana" w:hAnsi="Verdana"/>
                <w:sz w:val="20"/>
                <w:szCs w:val="20"/>
              </w:rPr>
            </w:pPr>
          </w:p>
        </w:tc>
      </w:tr>
    </w:tbl>
    <w:p w14:paraId="65E38F4A" w14:textId="77777777" w:rsidR="00C0493E" w:rsidRPr="00686819" w:rsidRDefault="00C0493E" w:rsidP="00C0493E">
      <w:pPr>
        <w:pStyle w:val="Bezodstpw"/>
        <w:jc w:val="both"/>
        <w:rPr>
          <w:ins w:id="89" w:author="Paulina Strzelecka" w:date="2022-11-16T09:59:00Z"/>
          <w:rFonts w:ascii="Verdana" w:hAnsi="Verdana"/>
          <w:sz w:val="20"/>
          <w:szCs w:val="20"/>
        </w:rPr>
      </w:pPr>
    </w:p>
    <w:p w14:paraId="5E2D34B0" w14:textId="77777777" w:rsidR="00C0493E" w:rsidRDefault="00C0493E" w:rsidP="00C0493E">
      <w:pPr>
        <w:pStyle w:val="Bezodstpw"/>
        <w:jc w:val="both"/>
        <w:rPr>
          <w:ins w:id="90" w:author="Paulina Strzelecka" w:date="2022-11-16T09:59:00Z"/>
          <w:rFonts w:ascii="Verdana" w:hAnsi="Verdana"/>
          <w:b/>
          <w:sz w:val="18"/>
          <w:szCs w:val="20"/>
        </w:rPr>
      </w:pPr>
    </w:p>
    <w:p w14:paraId="53E5DF14" w14:textId="77777777" w:rsidR="00C0493E" w:rsidRDefault="00C0493E" w:rsidP="00C0493E">
      <w:pPr>
        <w:pStyle w:val="Bezodstpw"/>
        <w:jc w:val="both"/>
        <w:rPr>
          <w:ins w:id="91" w:author="Paulina Strzelecka" w:date="2022-11-16T09:59:00Z"/>
          <w:rFonts w:ascii="Verdana" w:hAnsi="Verdana"/>
          <w:b/>
          <w:sz w:val="18"/>
          <w:szCs w:val="20"/>
        </w:rPr>
      </w:pPr>
    </w:p>
    <w:p w14:paraId="527D72B2" w14:textId="77777777" w:rsidR="00C0493E" w:rsidRDefault="00C0493E" w:rsidP="00C0493E">
      <w:pPr>
        <w:pStyle w:val="Bezodstpw"/>
        <w:jc w:val="both"/>
        <w:rPr>
          <w:ins w:id="92" w:author="Paulina Strzelecka" w:date="2022-11-16T09:59:00Z"/>
          <w:rFonts w:ascii="Verdana" w:hAnsi="Verdana"/>
          <w:b/>
          <w:sz w:val="18"/>
          <w:szCs w:val="20"/>
        </w:rPr>
      </w:pPr>
    </w:p>
    <w:p w14:paraId="4286BE2C" w14:textId="77777777" w:rsidR="00C0493E" w:rsidRDefault="00C0493E" w:rsidP="00C0493E">
      <w:pPr>
        <w:pStyle w:val="Bezodstpw"/>
        <w:jc w:val="both"/>
        <w:rPr>
          <w:ins w:id="93" w:author="Paulina Strzelecka" w:date="2022-11-16T09:59:00Z"/>
          <w:rFonts w:ascii="Verdana" w:hAnsi="Verdana"/>
          <w:b/>
          <w:sz w:val="18"/>
          <w:szCs w:val="20"/>
        </w:rPr>
      </w:pPr>
    </w:p>
    <w:p w14:paraId="64692A80" w14:textId="77777777" w:rsidR="00C0493E" w:rsidRDefault="00C0493E" w:rsidP="00C0493E">
      <w:pPr>
        <w:pStyle w:val="Bezodstpw"/>
        <w:jc w:val="both"/>
        <w:rPr>
          <w:ins w:id="94" w:author="Paulina Strzelecka" w:date="2022-11-16T09:59:00Z"/>
          <w:rFonts w:ascii="Verdana" w:hAnsi="Verdana"/>
          <w:b/>
          <w:sz w:val="18"/>
          <w:szCs w:val="20"/>
        </w:rPr>
      </w:pPr>
    </w:p>
    <w:p w14:paraId="65FCE61E" w14:textId="4D342480" w:rsidR="00C0493E" w:rsidRPr="00F51A29" w:rsidRDefault="00C0493E" w:rsidP="00C0493E">
      <w:pPr>
        <w:pStyle w:val="Bezodstpw"/>
        <w:jc w:val="both"/>
        <w:rPr>
          <w:ins w:id="95" w:author="Paulina Strzelecka" w:date="2022-11-16T09:59:00Z"/>
          <w:rFonts w:ascii="Verdana" w:hAnsi="Verdana"/>
          <w:b/>
          <w:sz w:val="18"/>
          <w:szCs w:val="20"/>
        </w:rPr>
      </w:pPr>
      <w:ins w:id="96" w:author="Paulina Strzelecka" w:date="2022-11-16T09:59:00Z">
        <w:r w:rsidRPr="00F51A29">
          <w:rPr>
            <w:rFonts w:ascii="Verdana" w:hAnsi="Verdana"/>
            <w:b/>
            <w:sz w:val="18"/>
            <w:szCs w:val="20"/>
          </w:rPr>
          <w:t>*Wskazana kwota powinna wynikać z dokumentów źródłowych, potwierdzających poniesione wydatki wskazane w tabeli</w:t>
        </w:r>
        <w:r>
          <w:rPr>
            <w:rFonts w:ascii="Verdana" w:hAnsi="Verdana"/>
            <w:b/>
            <w:sz w:val="18"/>
            <w:szCs w:val="20"/>
          </w:rPr>
          <w:t xml:space="preserve"> – kopie tych dokumentów (potwierdzone z zgodność z oryginałem) należy </w:t>
        </w:r>
        <w:r>
          <w:rPr>
            <w:rFonts w:ascii="Verdana" w:hAnsi="Verdana"/>
            <w:b/>
            <w:sz w:val="18"/>
            <w:szCs w:val="20"/>
          </w:rPr>
          <w:lastRenderedPageBreak/>
          <w:t>załączyć do wniosku</w:t>
        </w:r>
        <w:r w:rsidRPr="00F51A29">
          <w:rPr>
            <w:rFonts w:ascii="Verdana" w:hAnsi="Verdana"/>
            <w:b/>
            <w:sz w:val="18"/>
            <w:szCs w:val="20"/>
          </w:rPr>
          <w:t>. Przyjmujący na staż jest zobowiązany przechowywać dokumenty źródłowe przez okres 5 lat od daty otrzymania refundacji oraz udostępnić je do wglądu i kontroli.</w:t>
        </w:r>
      </w:ins>
    </w:p>
    <w:p w14:paraId="3214FDBE" w14:textId="77777777" w:rsidR="00C0493E" w:rsidRPr="00686819" w:rsidRDefault="00C0493E" w:rsidP="00C0493E">
      <w:pPr>
        <w:pStyle w:val="Bezodstpw"/>
        <w:rPr>
          <w:ins w:id="97" w:author="Paulina Strzelecka" w:date="2022-11-16T09:59:00Z"/>
          <w:rFonts w:ascii="Verdana" w:hAnsi="Verdana"/>
          <w:sz w:val="20"/>
          <w:szCs w:val="20"/>
        </w:rPr>
      </w:pPr>
      <w:ins w:id="98" w:author="Paulina Strzelecka" w:date="2022-11-16T09:59:00Z">
        <w:r w:rsidRPr="00686819">
          <w:rPr>
            <w:rFonts w:ascii="Verdana" w:hAnsi="Verdana"/>
            <w:sz w:val="20"/>
            <w:szCs w:val="20"/>
          </w:rPr>
          <w:t>Podstawą do wypłaty refundacji będzie dokument księgowy (np. nota obciążeniowa, faktura, rachunek) wystawiony na podstawie niniejszego dokumentu.</w:t>
        </w:r>
      </w:ins>
    </w:p>
    <w:p w14:paraId="6A572AA0" w14:textId="77777777" w:rsidR="00C0493E" w:rsidRPr="00686819" w:rsidRDefault="00C0493E" w:rsidP="00C0493E">
      <w:pPr>
        <w:pStyle w:val="Bezodstpw"/>
        <w:rPr>
          <w:ins w:id="99" w:author="Paulina Strzelecka" w:date="2022-11-16T09:59:00Z"/>
          <w:rFonts w:ascii="Verdana" w:hAnsi="Verdana"/>
          <w:sz w:val="20"/>
          <w:szCs w:val="20"/>
        </w:rPr>
      </w:pPr>
    </w:p>
    <w:p w14:paraId="2D0B3CB4" w14:textId="77777777" w:rsidR="00C0493E" w:rsidRDefault="00C0493E" w:rsidP="00C0493E">
      <w:pPr>
        <w:pStyle w:val="Bezodstpw"/>
        <w:jc w:val="both"/>
        <w:rPr>
          <w:ins w:id="100" w:author="Paulina Strzelecka" w:date="2022-11-16T09:59:00Z"/>
          <w:rFonts w:ascii="Verdana" w:eastAsia="Verdana" w:hAnsi="Verdana" w:cs="Verdana"/>
          <w:sz w:val="20"/>
          <w:szCs w:val="20"/>
        </w:rPr>
      </w:pPr>
      <w:ins w:id="101" w:author="Paulina Strzelecka" w:date="2022-11-16T09:59:00Z">
        <w:r>
          <w:rPr>
            <w:noProof/>
            <w:lang w:eastAsia="pl-PL"/>
          </w:rPr>
          <w:drawing>
            <wp:inline distT="0" distB="0" distL="0" distR="0" wp14:anchorId="7A08587D" wp14:editId="2D37B81C">
              <wp:extent cx="161925" cy="161925"/>
              <wp:effectExtent l="0" t="0" r="0" b="0"/>
              <wp:docPr id="2064490143" name="Obraz 2064490143" descr="Pole tekstow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064490143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6BC87157">
          <w:rPr>
            <w:rFonts w:ascii="Verdana" w:eastAsia="Verdana" w:hAnsi="Verdana" w:cs="Verdana"/>
            <w:sz w:val="20"/>
            <w:szCs w:val="20"/>
          </w:rPr>
          <w:t>Oświadczam, że jestem płatnikiem podatku VAT</w:t>
        </w:r>
      </w:ins>
    </w:p>
    <w:p w14:paraId="2324938B" w14:textId="77777777" w:rsidR="00C0493E" w:rsidRDefault="00C0493E" w:rsidP="00C0493E">
      <w:pPr>
        <w:pStyle w:val="Bezodstpw"/>
        <w:ind w:firstLine="708"/>
        <w:jc w:val="both"/>
        <w:rPr>
          <w:ins w:id="102" w:author="Paulina Strzelecka" w:date="2022-11-16T09:59:00Z"/>
          <w:rFonts w:ascii="Verdana" w:eastAsia="Verdana" w:hAnsi="Verdana" w:cs="Verdana"/>
          <w:sz w:val="20"/>
          <w:szCs w:val="20"/>
        </w:rPr>
      </w:pPr>
    </w:p>
    <w:p w14:paraId="4D3D0048" w14:textId="77777777" w:rsidR="00C0493E" w:rsidRDefault="00C0493E" w:rsidP="00C0493E">
      <w:pPr>
        <w:pStyle w:val="Bezodstpw"/>
        <w:jc w:val="both"/>
        <w:rPr>
          <w:ins w:id="103" w:author="Paulina Strzelecka" w:date="2022-11-16T09:59:00Z"/>
          <w:rFonts w:ascii="Verdana" w:eastAsia="Verdana" w:hAnsi="Verdana" w:cs="Verdana"/>
          <w:sz w:val="20"/>
          <w:szCs w:val="20"/>
        </w:rPr>
      </w:pPr>
      <w:ins w:id="104" w:author="Paulina Strzelecka" w:date="2022-11-16T09:59:00Z">
        <w:r w:rsidRPr="2204B664">
          <w:rPr>
            <w:rFonts w:ascii="Verdana" w:eastAsia="Verdana" w:hAnsi="Verdana" w:cs="Verdana"/>
            <w:sz w:val="20"/>
            <w:szCs w:val="20"/>
          </w:rPr>
          <w:t>Wnioskuję o refundację kosztów w kwocie netto …………….. zł (w związku z możliwością odliczenia  podatku VAT).</w:t>
        </w:r>
      </w:ins>
    </w:p>
    <w:p w14:paraId="38409A41" w14:textId="77777777" w:rsidR="00C0493E" w:rsidRDefault="00C0493E" w:rsidP="00C0493E">
      <w:pPr>
        <w:pStyle w:val="Bezodstpw"/>
        <w:jc w:val="both"/>
        <w:rPr>
          <w:ins w:id="105" w:author="Paulina Strzelecka" w:date="2022-11-16T09:59:00Z"/>
          <w:rFonts w:ascii="Verdana" w:eastAsia="Verdana" w:hAnsi="Verdana" w:cs="Verdana"/>
          <w:sz w:val="20"/>
          <w:szCs w:val="20"/>
        </w:rPr>
      </w:pPr>
    </w:p>
    <w:p w14:paraId="216A9020" w14:textId="77777777" w:rsidR="00C0493E" w:rsidRPr="0018167E" w:rsidRDefault="00C0493E" w:rsidP="00C0493E">
      <w:pPr>
        <w:jc w:val="both"/>
        <w:rPr>
          <w:ins w:id="106" w:author="Paulina Strzelecka" w:date="2022-11-16T09:59:00Z"/>
          <w:rFonts w:ascii="Verdana" w:eastAsia="Verdana" w:hAnsi="Verdana" w:cs="Verdana"/>
          <w:sz w:val="20"/>
          <w:szCs w:val="20"/>
        </w:rPr>
      </w:pPr>
      <w:ins w:id="107" w:author="Paulina Strzelecka" w:date="2022-11-16T09:59:00Z">
        <w:r>
          <w:rPr>
            <w:noProof/>
          </w:rPr>
          <w:drawing>
            <wp:inline distT="0" distB="0" distL="0" distR="0" wp14:anchorId="4D9ED806" wp14:editId="61D22D74">
              <wp:extent cx="161925" cy="161925"/>
              <wp:effectExtent l="0" t="0" r="0" b="0"/>
              <wp:docPr id="1676332225" name="Obraz 1676332225" descr="Pole tekstow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676332225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18167E">
          <w:rPr>
            <w:rFonts w:ascii="Verdana" w:eastAsia="Verdana" w:hAnsi="Verdana" w:cs="Verdana"/>
            <w:sz w:val="20"/>
            <w:szCs w:val="20"/>
          </w:rPr>
          <w:t>Oświadczam, że nie jestem płatnikiem podatku VAT (proszę podać podstawę prawną)   …........…..................................................................</w:t>
        </w:r>
      </w:ins>
    </w:p>
    <w:p w14:paraId="1027CD4E" w14:textId="77777777" w:rsidR="00C0493E" w:rsidRPr="0018167E" w:rsidRDefault="00C0493E" w:rsidP="00C0493E">
      <w:pPr>
        <w:jc w:val="both"/>
        <w:rPr>
          <w:ins w:id="108" w:author="Paulina Strzelecka" w:date="2022-11-16T09:59:00Z"/>
          <w:rFonts w:ascii="Verdana" w:eastAsia="Verdana" w:hAnsi="Verdana" w:cs="Verdana"/>
          <w:sz w:val="20"/>
          <w:szCs w:val="20"/>
        </w:rPr>
      </w:pPr>
    </w:p>
    <w:p w14:paraId="61FBED38" w14:textId="77777777" w:rsidR="00C0493E" w:rsidRDefault="00C0493E" w:rsidP="00C0493E">
      <w:pPr>
        <w:pStyle w:val="Bezodstpw"/>
        <w:rPr>
          <w:ins w:id="109" w:author="Paulina Strzelecka" w:date="2022-11-16T09:59:00Z"/>
          <w:rFonts w:ascii="Verdana" w:eastAsia="Verdana" w:hAnsi="Verdana" w:cs="Verdana"/>
          <w:sz w:val="20"/>
          <w:szCs w:val="20"/>
        </w:rPr>
      </w:pPr>
      <w:ins w:id="110" w:author="Paulina Strzelecka" w:date="2022-11-16T09:59:00Z">
        <w:r w:rsidRPr="2204B664">
          <w:rPr>
            <w:rFonts w:ascii="Verdana" w:eastAsia="Verdana" w:hAnsi="Verdana" w:cs="Verdana"/>
            <w:sz w:val="20"/>
            <w:szCs w:val="20"/>
          </w:rPr>
          <w:t>Wnioskuję o refundację kosztów w kwocie brutto ……………. zł (w związku z brakiem możliwości odliczenia podatku VAT).</w:t>
        </w:r>
      </w:ins>
    </w:p>
    <w:p w14:paraId="18C86CEA" w14:textId="77777777" w:rsidR="00C0493E" w:rsidRDefault="00C0493E" w:rsidP="00C0493E">
      <w:pPr>
        <w:pStyle w:val="Bezodstpw"/>
        <w:rPr>
          <w:ins w:id="111" w:author="Paulina Strzelecka" w:date="2022-11-16T09:59:00Z"/>
          <w:rFonts w:ascii="Verdana" w:hAnsi="Verdana"/>
          <w:sz w:val="20"/>
          <w:szCs w:val="20"/>
        </w:rPr>
      </w:pPr>
    </w:p>
    <w:p w14:paraId="5C07123D" w14:textId="77777777" w:rsidR="00C0493E" w:rsidRDefault="00C0493E" w:rsidP="00C0493E">
      <w:pPr>
        <w:pStyle w:val="Bezodstpw"/>
        <w:rPr>
          <w:ins w:id="112" w:author="Paulina Strzelecka" w:date="2022-11-16T09:59:00Z"/>
          <w:rFonts w:ascii="Verdana" w:hAnsi="Verdana"/>
          <w:sz w:val="20"/>
          <w:szCs w:val="20"/>
        </w:rPr>
      </w:pPr>
    </w:p>
    <w:p w14:paraId="1653A812" w14:textId="77777777" w:rsidR="00C0493E" w:rsidRPr="00686819" w:rsidRDefault="00C0493E" w:rsidP="00C0493E">
      <w:pPr>
        <w:pStyle w:val="Bezodstpw"/>
        <w:rPr>
          <w:ins w:id="113" w:author="Paulina Strzelecka" w:date="2022-11-16T09:59:00Z"/>
          <w:rFonts w:ascii="Verdana" w:hAnsi="Verdana"/>
          <w:sz w:val="20"/>
          <w:szCs w:val="20"/>
        </w:rPr>
      </w:pPr>
    </w:p>
    <w:p w14:paraId="22638253" w14:textId="77777777" w:rsidR="00C0493E" w:rsidRPr="00686819" w:rsidRDefault="00C0493E" w:rsidP="00C0493E">
      <w:pPr>
        <w:pStyle w:val="Bezodstpw"/>
        <w:rPr>
          <w:ins w:id="114" w:author="Paulina Strzelecka" w:date="2022-11-16T09:59:00Z"/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41"/>
      </w:tblGrid>
      <w:tr w:rsidR="00C0493E" w:rsidRPr="00686819" w14:paraId="0B2668A2" w14:textId="77777777" w:rsidTr="00380567">
        <w:trPr>
          <w:ins w:id="115" w:author="Paulina Strzelecka" w:date="2022-11-16T09:59:00Z"/>
        </w:trPr>
        <w:tc>
          <w:tcPr>
            <w:tcW w:w="2660" w:type="dxa"/>
          </w:tcPr>
          <w:p w14:paraId="5E8B5E13" w14:textId="77777777" w:rsidR="00C0493E" w:rsidRPr="00686819" w:rsidRDefault="00C0493E" w:rsidP="00380567">
            <w:pPr>
              <w:pStyle w:val="Bezodstpw"/>
              <w:rPr>
                <w:ins w:id="116" w:author="Paulina Strzelecka" w:date="2022-11-16T09:59:00Z"/>
                <w:rFonts w:ascii="Verdana" w:hAnsi="Verdana"/>
                <w:sz w:val="20"/>
                <w:szCs w:val="20"/>
              </w:rPr>
            </w:pPr>
            <w:ins w:id="117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…………………,…………</w:t>
              </w:r>
            </w:ins>
          </w:p>
        </w:tc>
        <w:tc>
          <w:tcPr>
            <w:tcW w:w="6552" w:type="dxa"/>
          </w:tcPr>
          <w:p w14:paraId="23A4FA63" w14:textId="77777777" w:rsidR="00C0493E" w:rsidRPr="00686819" w:rsidRDefault="00C0493E" w:rsidP="00380567">
            <w:pPr>
              <w:pStyle w:val="Bezodstpw"/>
              <w:rPr>
                <w:ins w:id="118" w:author="Paulina Strzelecka" w:date="2022-11-16T09:59:00Z"/>
                <w:rFonts w:ascii="Verdana" w:hAnsi="Verdana"/>
                <w:sz w:val="20"/>
                <w:szCs w:val="20"/>
              </w:rPr>
            </w:pPr>
            <w:ins w:id="119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………………….……………………………………………..</w:t>
              </w:r>
            </w:ins>
          </w:p>
        </w:tc>
      </w:tr>
      <w:tr w:rsidR="00C0493E" w:rsidRPr="0018167E" w14:paraId="73F7707E" w14:textId="77777777" w:rsidTr="00380567">
        <w:trPr>
          <w:ins w:id="120" w:author="Paulina Strzelecka" w:date="2022-11-16T09:59:00Z"/>
        </w:trPr>
        <w:tc>
          <w:tcPr>
            <w:tcW w:w="2660" w:type="dxa"/>
          </w:tcPr>
          <w:p w14:paraId="5B88B8F6" w14:textId="77777777" w:rsidR="00C0493E" w:rsidRPr="00686819" w:rsidRDefault="00C0493E" w:rsidP="00380567">
            <w:pPr>
              <w:pStyle w:val="Bezodstpw"/>
              <w:rPr>
                <w:ins w:id="121" w:author="Paulina Strzelecka" w:date="2022-11-16T09:59:00Z"/>
                <w:rFonts w:ascii="Verdana" w:hAnsi="Verdana"/>
                <w:sz w:val="20"/>
                <w:szCs w:val="20"/>
              </w:rPr>
            </w:pPr>
            <w:ins w:id="122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(miejscowość, data)</w:t>
              </w:r>
              <w:r w:rsidRPr="00686819">
                <w:rPr>
                  <w:rFonts w:ascii="Verdana" w:hAnsi="Verdana"/>
                  <w:sz w:val="20"/>
                  <w:szCs w:val="20"/>
                </w:rPr>
                <w:tab/>
              </w:r>
            </w:ins>
          </w:p>
        </w:tc>
        <w:tc>
          <w:tcPr>
            <w:tcW w:w="6552" w:type="dxa"/>
          </w:tcPr>
          <w:p w14:paraId="272C925B" w14:textId="77777777" w:rsidR="00C0493E" w:rsidRPr="00686819" w:rsidRDefault="00C0493E" w:rsidP="00380567">
            <w:pPr>
              <w:pStyle w:val="Bezodstpw"/>
              <w:rPr>
                <w:ins w:id="123" w:author="Paulina Strzelecka" w:date="2022-11-16T09:59:00Z"/>
                <w:rFonts w:ascii="Verdana" w:hAnsi="Verdana"/>
                <w:sz w:val="20"/>
                <w:szCs w:val="20"/>
              </w:rPr>
            </w:pPr>
            <w:ins w:id="124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(pieczęć i podpis osoby uprawnionej do reprezentacji Przyjmującego na Staż)</w:t>
              </w:r>
            </w:ins>
          </w:p>
        </w:tc>
      </w:tr>
    </w:tbl>
    <w:p w14:paraId="76A37DE4" w14:textId="77777777" w:rsidR="00C0493E" w:rsidRPr="00686819" w:rsidRDefault="00C0493E" w:rsidP="00C0493E">
      <w:pPr>
        <w:pStyle w:val="Bezodstpw"/>
        <w:rPr>
          <w:ins w:id="125" w:author="Paulina Strzelecka" w:date="2022-11-16T09:59:00Z"/>
          <w:rFonts w:ascii="Verdana" w:hAnsi="Verdana"/>
          <w:sz w:val="20"/>
          <w:szCs w:val="20"/>
        </w:rPr>
      </w:pPr>
    </w:p>
    <w:p w14:paraId="79219839" w14:textId="77777777" w:rsidR="00C0493E" w:rsidRPr="00686819" w:rsidRDefault="00C0493E" w:rsidP="00C0493E">
      <w:pPr>
        <w:pStyle w:val="Bezodstpw"/>
        <w:rPr>
          <w:ins w:id="126" w:author="Paulina Strzelecka" w:date="2022-11-16T09:59:00Z"/>
          <w:rFonts w:ascii="Verdana" w:hAnsi="Verdana"/>
          <w:sz w:val="20"/>
          <w:szCs w:val="20"/>
        </w:rPr>
      </w:pPr>
      <w:ins w:id="127" w:author="Paulina Strzelecka" w:date="2022-11-16T09:59:00Z">
        <w:r w:rsidRPr="2204B664">
          <w:rPr>
            <w:rFonts w:ascii="Verdana" w:hAnsi="Verdana"/>
            <w:sz w:val="20"/>
            <w:szCs w:val="20"/>
          </w:rPr>
          <w:t>Sprawdzono pod względem merytorycznym przez pracownika Organizatora Stażu</w:t>
        </w:r>
      </w:ins>
    </w:p>
    <w:p w14:paraId="18D9C16A" w14:textId="77777777" w:rsidR="00C0493E" w:rsidRPr="00686819" w:rsidRDefault="00C0493E" w:rsidP="00C0493E">
      <w:pPr>
        <w:pStyle w:val="Bezodstpw"/>
        <w:rPr>
          <w:ins w:id="128" w:author="Paulina Strzelecka" w:date="2022-11-16T09:59:00Z"/>
          <w:rFonts w:ascii="Verdana" w:hAnsi="Verdana"/>
          <w:sz w:val="20"/>
          <w:szCs w:val="20"/>
        </w:rPr>
      </w:pPr>
    </w:p>
    <w:p w14:paraId="74DDB8FA" w14:textId="77777777" w:rsidR="00C0493E" w:rsidRPr="00686819" w:rsidRDefault="00C0493E" w:rsidP="00C0493E">
      <w:pPr>
        <w:pStyle w:val="Bezodstpw"/>
        <w:rPr>
          <w:ins w:id="129" w:author="Paulina Strzelecka" w:date="2022-11-16T09:59:00Z"/>
          <w:rFonts w:ascii="Verdana" w:hAnsi="Verdana"/>
          <w:sz w:val="20"/>
          <w:szCs w:val="20"/>
        </w:rPr>
      </w:pPr>
    </w:p>
    <w:p w14:paraId="790E34DF" w14:textId="77777777" w:rsidR="00C0493E" w:rsidRDefault="00C0493E" w:rsidP="00C0493E">
      <w:pPr>
        <w:pStyle w:val="Bezodstpw"/>
        <w:rPr>
          <w:ins w:id="130" w:author="Paulina Strzelecka" w:date="2022-11-16T09:59:00Z"/>
          <w:rFonts w:ascii="Verdana" w:hAnsi="Verdana"/>
          <w:sz w:val="20"/>
          <w:szCs w:val="20"/>
        </w:rPr>
      </w:pPr>
      <w:ins w:id="131" w:author="Paulina Strzelecka" w:date="2022-11-16T09:59:00Z">
        <w:r w:rsidRPr="00686819">
          <w:rPr>
            <w:rFonts w:ascii="Verdana" w:hAnsi="Verdana"/>
            <w:sz w:val="20"/>
            <w:szCs w:val="20"/>
          </w:rPr>
          <w:t>…………………………</w:t>
        </w:r>
        <w:r>
          <w:rPr>
            <w:rFonts w:ascii="Verdana" w:hAnsi="Verdana"/>
            <w:sz w:val="20"/>
            <w:szCs w:val="20"/>
          </w:rPr>
          <w:t>…………………………………………………………………</w:t>
        </w:r>
      </w:ins>
    </w:p>
    <w:p w14:paraId="310F3823" w14:textId="77777777" w:rsidR="00C0493E" w:rsidRPr="00686819" w:rsidRDefault="00C0493E" w:rsidP="00C0493E">
      <w:pPr>
        <w:pStyle w:val="Bezodstpw"/>
        <w:rPr>
          <w:ins w:id="132" w:author="Paulina Strzelecka" w:date="2022-11-16T09:59:00Z"/>
          <w:rFonts w:ascii="Verdana" w:hAnsi="Verdana"/>
          <w:sz w:val="20"/>
          <w:szCs w:val="20"/>
        </w:rPr>
      </w:pPr>
    </w:p>
    <w:p w14:paraId="2FE96A90" w14:textId="77777777" w:rsidR="00C0493E" w:rsidRPr="00686819" w:rsidRDefault="00C0493E" w:rsidP="00C0493E">
      <w:pPr>
        <w:pStyle w:val="Bezodstpw"/>
        <w:rPr>
          <w:ins w:id="133" w:author="Paulina Strzelecka" w:date="2022-11-16T09:59:00Z"/>
          <w:rFonts w:ascii="Verdana" w:hAnsi="Verdana"/>
          <w:sz w:val="20"/>
          <w:szCs w:val="20"/>
        </w:rPr>
      </w:pPr>
    </w:p>
    <w:p w14:paraId="28A9D39B" w14:textId="77777777" w:rsidR="00C0493E" w:rsidRPr="00686819" w:rsidRDefault="00C0493E" w:rsidP="00C0493E">
      <w:pPr>
        <w:pStyle w:val="Bezodstpw"/>
        <w:rPr>
          <w:ins w:id="134" w:author="Paulina Strzelecka" w:date="2022-11-16T09:59:00Z"/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41"/>
      </w:tblGrid>
      <w:tr w:rsidR="00C0493E" w:rsidRPr="00686819" w14:paraId="40AF071C" w14:textId="77777777" w:rsidTr="00380567">
        <w:trPr>
          <w:ins w:id="135" w:author="Paulina Strzelecka" w:date="2022-11-16T09:59:00Z"/>
        </w:trPr>
        <w:tc>
          <w:tcPr>
            <w:tcW w:w="2660" w:type="dxa"/>
          </w:tcPr>
          <w:p w14:paraId="1627AB1E" w14:textId="77777777" w:rsidR="00C0493E" w:rsidRPr="00686819" w:rsidRDefault="00C0493E" w:rsidP="00380567">
            <w:pPr>
              <w:pStyle w:val="Bezodstpw"/>
              <w:rPr>
                <w:ins w:id="136" w:author="Paulina Strzelecka" w:date="2022-11-16T09:59:00Z"/>
                <w:rFonts w:ascii="Verdana" w:hAnsi="Verdana"/>
                <w:sz w:val="20"/>
                <w:szCs w:val="20"/>
              </w:rPr>
            </w:pPr>
            <w:ins w:id="137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…………………,…………</w:t>
              </w:r>
            </w:ins>
          </w:p>
        </w:tc>
        <w:tc>
          <w:tcPr>
            <w:tcW w:w="6552" w:type="dxa"/>
          </w:tcPr>
          <w:p w14:paraId="0ADC4E28" w14:textId="77777777" w:rsidR="00C0493E" w:rsidRPr="00686819" w:rsidRDefault="00C0493E" w:rsidP="00380567">
            <w:pPr>
              <w:pStyle w:val="Bezodstpw"/>
              <w:jc w:val="center"/>
              <w:rPr>
                <w:ins w:id="138" w:author="Paulina Strzelecka" w:date="2022-11-16T09:59:00Z"/>
                <w:rFonts w:ascii="Verdana" w:hAnsi="Verdana"/>
                <w:sz w:val="20"/>
                <w:szCs w:val="20"/>
              </w:rPr>
            </w:pPr>
            <w:ins w:id="139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………………….……………………………………………..</w:t>
              </w:r>
            </w:ins>
          </w:p>
        </w:tc>
      </w:tr>
      <w:tr w:rsidR="00C0493E" w:rsidRPr="00B52825" w14:paraId="61EC3134" w14:textId="77777777" w:rsidTr="00380567">
        <w:trPr>
          <w:ins w:id="140" w:author="Paulina Strzelecka" w:date="2022-11-16T09:59:00Z"/>
        </w:trPr>
        <w:tc>
          <w:tcPr>
            <w:tcW w:w="2660" w:type="dxa"/>
          </w:tcPr>
          <w:p w14:paraId="15B087F4" w14:textId="77777777" w:rsidR="00C0493E" w:rsidRPr="00686819" w:rsidRDefault="00C0493E" w:rsidP="00380567">
            <w:pPr>
              <w:pStyle w:val="Bezodstpw"/>
              <w:rPr>
                <w:ins w:id="141" w:author="Paulina Strzelecka" w:date="2022-11-16T09:59:00Z"/>
                <w:rFonts w:ascii="Verdana" w:hAnsi="Verdana"/>
                <w:sz w:val="20"/>
                <w:szCs w:val="20"/>
              </w:rPr>
            </w:pPr>
            <w:ins w:id="142" w:author="Paulina Strzelecka" w:date="2022-11-16T09:59:00Z">
              <w:r w:rsidRPr="00686819">
                <w:rPr>
                  <w:rFonts w:ascii="Verdana" w:hAnsi="Verdana"/>
                  <w:sz w:val="20"/>
                  <w:szCs w:val="20"/>
                </w:rPr>
                <w:t>(miejscowość, data)</w:t>
              </w:r>
              <w:r w:rsidRPr="00686819">
                <w:rPr>
                  <w:rFonts w:ascii="Verdana" w:hAnsi="Verdana"/>
                  <w:sz w:val="20"/>
                  <w:szCs w:val="20"/>
                </w:rPr>
                <w:tab/>
              </w:r>
            </w:ins>
          </w:p>
        </w:tc>
        <w:tc>
          <w:tcPr>
            <w:tcW w:w="6552" w:type="dxa"/>
          </w:tcPr>
          <w:p w14:paraId="305C59C2" w14:textId="77777777" w:rsidR="00C0493E" w:rsidRPr="00B52825" w:rsidRDefault="00C0493E" w:rsidP="00380567">
            <w:pPr>
              <w:pStyle w:val="Bezodstpw"/>
              <w:jc w:val="center"/>
              <w:rPr>
                <w:ins w:id="143" w:author="Paulina Strzelecka" w:date="2022-11-16T09:59:00Z"/>
                <w:rFonts w:ascii="Verdana" w:hAnsi="Verdana"/>
                <w:sz w:val="20"/>
                <w:szCs w:val="20"/>
              </w:rPr>
            </w:pPr>
            <w:ins w:id="144" w:author="Paulina Strzelecka" w:date="2022-11-16T09:59:00Z">
              <w:r w:rsidRPr="2204B664">
                <w:rPr>
                  <w:rFonts w:ascii="Verdana" w:hAnsi="Verdana"/>
                  <w:sz w:val="20"/>
                  <w:szCs w:val="20"/>
                </w:rPr>
                <w:t>(podpis)</w:t>
              </w:r>
            </w:ins>
          </w:p>
        </w:tc>
      </w:tr>
    </w:tbl>
    <w:p w14:paraId="3D288DE7" w14:textId="77777777" w:rsidR="00C0493E" w:rsidRPr="00B52825" w:rsidRDefault="00C0493E" w:rsidP="00C0493E">
      <w:pPr>
        <w:pStyle w:val="Bezodstpw"/>
        <w:rPr>
          <w:ins w:id="145" w:author="Paulina Strzelecka" w:date="2022-11-16T09:59:00Z"/>
          <w:rFonts w:ascii="Verdana" w:hAnsi="Verdana"/>
          <w:sz w:val="20"/>
          <w:szCs w:val="20"/>
        </w:rPr>
      </w:pPr>
    </w:p>
    <w:p w14:paraId="57D8B3FA" w14:textId="77777777" w:rsidR="00C0493E" w:rsidRPr="00B52825" w:rsidRDefault="00C0493E" w:rsidP="00C0493E">
      <w:pPr>
        <w:pStyle w:val="Bezodstpw"/>
        <w:rPr>
          <w:ins w:id="146" w:author="Paulina Strzelecka" w:date="2022-11-16T09:59:00Z"/>
          <w:rFonts w:ascii="Verdana" w:hAnsi="Verdana"/>
          <w:sz w:val="20"/>
          <w:szCs w:val="20"/>
        </w:rPr>
      </w:pPr>
    </w:p>
    <w:p w14:paraId="2F7D6E97" w14:textId="77777777" w:rsidR="00C0493E" w:rsidRPr="0018167E" w:rsidRDefault="00C0493E" w:rsidP="00C0493E">
      <w:pPr>
        <w:rPr>
          <w:ins w:id="147" w:author="Paulina Strzelecka" w:date="2022-11-16T09:59:00Z"/>
        </w:rPr>
      </w:pPr>
    </w:p>
    <w:p w14:paraId="4D5794F7" w14:textId="77777777" w:rsidR="00C0493E" w:rsidRDefault="00C0493E" w:rsidP="00024755">
      <w:pPr>
        <w:pStyle w:val="Nagwek"/>
        <w:rPr>
          <w:sz w:val="24"/>
          <w:szCs w:val="24"/>
        </w:rPr>
      </w:pPr>
    </w:p>
    <w:p w14:paraId="2DF20876" w14:textId="77777777" w:rsidR="00500428" w:rsidRDefault="00500428" w:rsidP="00024755">
      <w:pPr>
        <w:pStyle w:val="Nagwek"/>
      </w:pPr>
    </w:p>
    <w:p w14:paraId="163AB8C3" w14:textId="77777777" w:rsidR="00233748" w:rsidRDefault="00233748">
      <w:pPr>
        <w:rPr>
          <w:rFonts w:ascii="Arial" w:hAnsi="Arial" w:cs="Arial"/>
        </w:rPr>
      </w:pPr>
    </w:p>
    <w:p w14:paraId="679F8EC8" w14:textId="77777777" w:rsidR="00C76F00" w:rsidRDefault="00C76F00">
      <w:pPr>
        <w:rPr>
          <w:rFonts w:ascii="Arial" w:hAnsi="Arial" w:cs="Arial"/>
        </w:rPr>
      </w:pPr>
    </w:p>
    <w:p w14:paraId="6F3589E9" w14:textId="77777777" w:rsidR="00C76F00" w:rsidRDefault="00C76F00">
      <w:pPr>
        <w:rPr>
          <w:rFonts w:ascii="Arial" w:hAnsi="Arial" w:cs="Arial"/>
        </w:rPr>
      </w:pPr>
    </w:p>
    <w:p w14:paraId="73F8A820" w14:textId="77777777" w:rsidR="00C76F00" w:rsidRDefault="00C76F00">
      <w:pPr>
        <w:rPr>
          <w:rFonts w:ascii="Arial" w:hAnsi="Arial" w:cs="Arial"/>
        </w:rPr>
      </w:pPr>
    </w:p>
    <w:p w14:paraId="2556D6D4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0F7C3898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2B93CDD3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604BF0BE" w14:textId="77777777" w:rsidR="00EF6D9D" w:rsidRDefault="00EF6D9D" w:rsidP="00EF6D9D">
      <w:pPr>
        <w:outlineLvl w:val="4"/>
        <w:rPr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C5F81BD" w14:textId="77777777" w:rsidR="00EF6D9D" w:rsidDel="00C0493E" w:rsidRDefault="00EF6D9D" w:rsidP="00EF6D9D">
      <w:pPr>
        <w:outlineLvl w:val="4"/>
        <w:rPr>
          <w:del w:id="148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7010BE5" w14:textId="37995072" w:rsidR="00EF6D9D" w:rsidDel="00C0493E" w:rsidRDefault="00EF6D9D" w:rsidP="00EF6D9D">
      <w:pPr>
        <w:outlineLvl w:val="4"/>
        <w:rPr>
          <w:del w:id="149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E324108" w14:textId="77777777" w:rsidR="00EF6D9D" w:rsidDel="00C0493E" w:rsidRDefault="00EF6D9D" w:rsidP="00EF6D9D">
      <w:pPr>
        <w:outlineLvl w:val="4"/>
        <w:rPr>
          <w:del w:id="150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48F5BEE0" w14:textId="77777777" w:rsidR="00EF6D9D" w:rsidDel="00C0493E" w:rsidRDefault="00EF6D9D" w:rsidP="00EF6D9D">
      <w:pPr>
        <w:outlineLvl w:val="4"/>
        <w:rPr>
          <w:del w:id="151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16A87197" w14:textId="77777777" w:rsidR="00EF6D9D" w:rsidDel="00C0493E" w:rsidRDefault="00EF6D9D" w:rsidP="00EF6D9D">
      <w:pPr>
        <w:outlineLvl w:val="4"/>
        <w:rPr>
          <w:del w:id="152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71A7C01" w14:textId="77777777" w:rsidR="00EF6D9D" w:rsidDel="00C0493E" w:rsidRDefault="00EF6D9D" w:rsidP="00EF6D9D">
      <w:pPr>
        <w:outlineLvl w:val="4"/>
        <w:rPr>
          <w:del w:id="153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2E141D83" w14:textId="0FAFE8ED" w:rsidR="00EF6D9D" w:rsidDel="00C0493E" w:rsidRDefault="00EF6D9D" w:rsidP="00EF6D9D">
      <w:pPr>
        <w:outlineLvl w:val="4"/>
        <w:rPr>
          <w:del w:id="154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4BCFAB0" w14:textId="6A8798D2" w:rsidR="00782911" w:rsidDel="00C0493E" w:rsidRDefault="00782911" w:rsidP="00EF6D9D">
      <w:pPr>
        <w:outlineLvl w:val="4"/>
        <w:rPr>
          <w:del w:id="155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70EA1271" w14:textId="6EFEB07D" w:rsidR="00782911" w:rsidDel="00C0493E" w:rsidRDefault="00782911" w:rsidP="00EF6D9D">
      <w:pPr>
        <w:outlineLvl w:val="4"/>
        <w:rPr>
          <w:del w:id="156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5ED27774" w14:textId="3BC5A372" w:rsidR="00782911" w:rsidDel="00C0493E" w:rsidRDefault="00782911" w:rsidP="00EF6D9D">
      <w:pPr>
        <w:outlineLvl w:val="4"/>
        <w:rPr>
          <w:del w:id="157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4B3D8777" w14:textId="281C25F5" w:rsidR="00782911" w:rsidDel="00C0493E" w:rsidRDefault="00782911" w:rsidP="00EF6D9D">
      <w:pPr>
        <w:outlineLvl w:val="4"/>
        <w:rPr>
          <w:del w:id="158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1282B068" w14:textId="5AE8DDCD" w:rsidR="00782911" w:rsidDel="00C0493E" w:rsidRDefault="00782911" w:rsidP="00EF6D9D">
      <w:pPr>
        <w:outlineLvl w:val="4"/>
        <w:rPr>
          <w:del w:id="159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3AB646E5" w14:textId="3291EB59" w:rsidR="00782911" w:rsidDel="00C0493E" w:rsidRDefault="00782911" w:rsidP="00EF6D9D">
      <w:pPr>
        <w:outlineLvl w:val="4"/>
        <w:rPr>
          <w:del w:id="160" w:author="Paulina Strzelecka" w:date="2022-11-16T10:00:00Z"/>
          <w:rFonts w:ascii="Arial" w:hAnsi="Arial" w:cs="Arial"/>
          <w:b/>
          <w:bCs/>
          <w:i/>
          <w:iCs/>
          <w:sz w:val="20"/>
          <w:szCs w:val="26"/>
          <w:lang w:val="en-US" w:eastAsia="en-US"/>
        </w:rPr>
      </w:pPr>
    </w:p>
    <w:p w14:paraId="1D74CF52" w14:textId="63C6C5EC" w:rsidR="00675BA6" w:rsidRPr="00E913B2" w:rsidRDefault="00675BA6" w:rsidP="00F71F86">
      <w:pPr>
        <w:outlineLvl w:val="4"/>
        <w:rPr>
          <w:rFonts w:ascii="Arial" w:hAnsi="Arial" w:cs="Arial"/>
        </w:rPr>
      </w:pPr>
    </w:p>
    <w:sectPr w:rsidR="00675BA6" w:rsidRPr="00E913B2" w:rsidSect="00F71F86">
      <w:headerReference w:type="default" r:id="rId9"/>
      <w:footerReference w:type="default" r:id="rId10"/>
      <w:pgSz w:w="11906" w:h="16838"/>
      <w:pgMar w:top="1134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FAA5" w14:textId="77777777" w:rsidR="006F1625" w:rsidRDefault="006F1625" w:rsidP="00FA5AEF">
      <w:r>
        <w:separator/>
      </w:r>
    </w:p>
  </w:endnote>
  <w:endnote w:type="continuationSeparator" w:id="0">
    <w:p w14:paraId="57C3E528" w14:textId="77777777" w:rsidR="006F1625" w:rsidRDefault="006F1625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E2A6" w14:textId="1745FF74" w:rsidR="00284C92" w:rsidRDefault="0084647C">
    <w:pPr>
      <w:pStyle w:val="Stopka"/>
      <w:ind w:right="360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365C5A7" wp14:editId="7ECBCB7F">
          <wp:simplePos x="0" y="0"/>
          <wp:positionH relativeFrom="column">
            <wp:posOffset>2562225</wp:posOffset>
          </wp:positionH>
          <wp:positionV relativeFrom="paragraph">
            <wp:posOffset>-135890</wp:posOffset>
          </wp:positionV>
          <wp:extent cx="638175" cy="598732"/>
          <wp:effectExtent l="0" t="0" r="0" b="0"/>
          <wp:wrapTight wrapText="right">
            <wp:wrapPolygon edited="0">
              <wp:start x="0" y="0"/>
              <wp:lineTo x="0" y="20637"/>
              <wp:lineTo x="20633" y="20637"/>
              <wp:lineTo x="206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4B6E" w14:textId="77777777" w:rsidR="006F1625" w:rsidRDefault="006F1625" w:rsidP="00FA5AEF">
      <w:r>
        <w:separator/>
      </w:r>
    </w:p>
  </w:footnote>
  <w:footnote w:type="continuationSeparator" w:id="0">
    <w:p w14:paraId="04793025" w14:textId="77777777" w:rsidR="006F1625" w:rsidRDefault="006F1625" w:rsidP="00FA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54D" w14:textId="0BA4F1DA" w:rsidR="00032AB1" w:rsidRDefault="00500428" w:rsidP="00032AB1">
    <w:pPr>
      <w:pStyle w:val="Nagwek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76C8F9DC" wp14:editId="1726755E">
          <wp:extent cx="3864253" cy="75657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4253" cy="7565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4647C">
      <w:rPr>
        <w:sz w:val="18"/>
        <w:szCs w:val="18"/>
      </w:rPr>
      <w:br/>
    </w:r>
    <w:r w:rsidR="0084647C">
      <w:rPr>
        <w:sz w:val="18"/>
        <w:szCs w:val="18"/>
      </w:rPr>
      <w:br/>
    </w:r>
    <w:r w:rsidR="00032AB1" w:rsidRPr="00CE575B">
      <w:rPr>
        <w:sz w:val="18"/>
        <w:szCs w:val="18"/>
      </w:rPr>
      <w:t xml:space="preserve">Projekt </w:t>
    </w:r>
    <w:r w:rsidR="00032AB1" w:rsidRPr="00CE575B">
      <w:rPr>
        <w:i/>
        <w:sz w:val="18"/>
        <w:szCs w:val="18"/>
      </w:rPr>
      <w:t>„</w:t>
    </w:r>
    <w:r w:rsidR="00514D68">
      <w:rPr>
        <w:i/>
        <w:sz w:val="18"/>
        <w:szCs w:val="18"/>
      </w:rPr>
      <w:t xml:space="preserve">Program </w:t>
    </w:r>
    <w:proofErr w:type="spellStart"/>
    <w:r w:rsidR="00514D68">
      <w:rPr>
        <w:i/>
        <w:sz w:val="18"/>
        <w:szCs w:val="18"/>
      </w:rPr>
      <w:t>Career</w:t>
    </w:r>
    <w:proofErr w:type="spellEnd"/>
    <w:r w:rsidR="00514D68">
      <w:rPr>
        <w:i/>
        <w:sz w:val="18"/>
        <w:szCs w:val="18"/>
      </w:rPr>
      <w:t xml:space="preserve"> Ahead – rozwijamy nasze talenty</w:t>
    </w:r>
    <w:r w:rsidR="00032AB1" w:rsidRPr="00CE575B">
      <w:rPr>
        <w:i/>
        <w:sz w:val="18"/>
        <w:szCs w:val="18"/>
      </w:rPr>
      <w:t>”</w:t>
    </w:r>
    <w:r w:rsidR="00032AB1" w:rsidRPr="00CE575B">
      <w:rPr>
        <w:sz w:val="18"/>
        <w:szCs w:val="18"/>
      </w:rPr>
      <w:t xml:space="preserve"> współfinansowany ze środków Unii Europejskiej w ramach</w:t>
    </w:r>
  </w:p>
  <w:p w14:paraId="40414888" w14:textId="08410A69" w:rsidR="00032AB1" w:rsidRDefault="00032AB1" w:rsidP="00F71F86">
    <w:pPr>
      <w:pStyle w:val="Nagwek"/>
      <w:jc w:val="center"/>
    </w:pPr>
    <w:r w:rsidRPr="00CE575B">
      <w:rPr>
        <w:sz w:val="18"/>
        <w:szCs w:val="18"/>
      </w:rPr>
      <w:t>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7472817">
    <w:abstractNumId w:val="1"/>
  </w:num>
  <w:num w:numId="2" w16cid:durableId="1486822873">
    <w:abstractNumId w:val="0"/>
  </w:num>
  <w:num w:numId="3" w16cid:durableId="1905214243">
    <w:abstractNumId w:val="2"/>
  </w:num>
  <w:num w:numId="4" w16cid:durableId="4577286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Strzelecka">
    <w15:presenceInfo w15:providerId="AD" w15:userId="S::paulina.strzelecka@wsfi.edu.pl::3b6ce374-f65e-4132-84f5-6c1677420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75"/>
    <w:rsid w:val="000244A1"/>
    <w:rsid w:val="00024755"/>
    <w:rsid w:val="00026347"/>
    <w:rsid w:val="00032AB1"/>
    <w:rsid w:val="0004132C"/>
    <w:rsid w:val="0004257E"/>
    <w:rsid w:val="00055F34"/>
    <w:rsid w:val="000A617C"/>
    <w:rsid w:val="000C0B12"/>
    <w:rsid w:val="000C51B9"/>
    <w:rsid w:val="000D6CD1"/>
    <w:rsid w:val="000E11EB"/>
    <w:rsid w:val="000E4409"/>
    <w:rsid w:val="00110B75"/>
    <w:rsid w:val="00112AD2"/>
    <w:rsid w:val="001156B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E3D54"/>
    <w:rsid w:val="001F15E2"/>
    <w:rsid w:val="00212DE6"/>
    <w:rsid w:val="00220C28"/>
    <w:rsid w:val="00221B72"/>
    <w:rsid w:val="00222F14"/>
    <w:rsid w:val="00233748"/>
    <w:rsid w:val="0025212E"/>
    <w:rsid w:val="00255F25"/>
    <w:rsid w:val="00256C15"/>
    <w:rsid w:val="00261466"/>
    <w:rsid w:val="00261819"/>
    <w:rsid w:val="00277D55"/>
    <w:rsid w:val="00284C92"/>
    <w:rsid w:val="0028544C"/>
    <w:rsid w:val="00293A5E"/>
    <w:rsid w:val="002E363E"/>
    <w:rsid w:val="00316804"/>
    <w:rsid w:val="00334AF8"/>
    <w:rsid w:val="003372A4"/>
    <w:rsid w:val="0038525F"/>
    <w:rsid w:val="00390DDB"/>
    <w:rsid w:val="00394D28"/>
    <w:rsid w:val="003B0BD2"/>
    <w:rsid w:val="003B4616"/>
    <w:rsid w:val="003D3960"/>
    <w:rsid w:val="003D6264"/>
    <w:rsid w:val="003E0036"/>
    <w:rsid w:val="003F4D71"/>
    <w:rsid w:val="003F75D1"/>
    <w:rsid w:val="00406B92"/>
    <w:rsid w:val="0041760E"/>
    <w:rsid w:val="004227A8"/>
    <w:rsid w:val="00431A7A"/>
    <w:rsid w:val="00451C07"/>
    <w:rsid w:val="00453AA3"/>
    <w:rsid w:val="004A07BA"/>
    <w:rsid w:val="004A6988"/>
    <w:rsid w:val="004D258E"/>
    <w:rsid w:val="004D6750"/>
    <w:rsid w:val="004D76B3"/>
    <w:rsid w:val="004E41F3"/>
    <w:rsid w:val="004E6436"/>
    <w:rsid w:val="004F5180"/>
    <w:rsid w:val="00500428"/>
    <w:rsid w:val="00514D68"/>
    <w:rsid w:val="005162A6"/>
    <w:rsid w:val="00520860"/>
    <w:rsid w:val="0053063B"/>
    <w:rsid w:val="0053767C"/>
    <w:rsid w:val="0055291C"/>
    <w:rsid w:val="00565486"/>
    <w:rsid w:val="00572535"/>
    <w:rsid w:val="0057729E"/>
    <w:rsid w:val="00580960"/>
    <w:rsid w:val="00580A25"/>
    <w:rsid w:val="005A4A7F"/>
    <w:rsid w:val="005B6577"/>
    <w:rsid w:val="005C404C"/>
    <w:rsid w:val="005F1E2C"/>
    <w:rsid w:val="00624242"/>
    <w:rsid w:val="00633B04"/>
    <w:rsid w:val="00656D1C"/>
    <w:rsid w:val="00664E65"/>
    <w:rsid w:val="006653EC"/>
    <w:rsid w:val="006704C0"/>
    <w:rsid w:val="00675BA6"/>
    <w:rsid w:val="00685357"/>
    <w:rsid w:val="00690AD6"/>
    <w:rsid w:val="006A404B"/>
    <w:rsid w:val="006A71AF"/>
    <w:rsid w:val="006B66A1"/>
    <w:rsid w:val="006C3374"/>
    <w:rsid w:val="006E3DA3"/>
    <w:rsid w:val="006F1625"/>
    <w:rsid w:val="00733540"/>
    <w:rsid w:val="00733D67"/>
    <w:rsid w:val="00744FFC"/>
    <w:rsid w:val="0075199F"/>
    <w:rsid w:val="00751D4E"/>
    <w:rsid w:val="00755E10"/>
    <w:rsid w:val="00782911"/>
    <w:rsid w:val="0078344B"/>
    <w:rsid w:val="00783B46"/>
    <w:rsid w:val="007A77CA"/>
    <w:rsid w:val="007B59A7"/>
    <w:rsid w:val="007C6682"/>
    <w:rsid w:val="007D741F"/>
    <w:rsid w:val="008149B7"/>
    <w:rsid w:val="00832412"/>
    <w:rsid w:val="0084647C"/>
    <w:rsid w:val="00853403"/>
    <w:rsid w:val="00884347"/>
    <w:rsid w:val="008A6A9D"/>
    <w:rsid w:val="008C029D"/>
    <w:rsid w:val="008C7471"/>
    <w:rsid w:val="008E6236"/>
    <w:rsid w:val="008E743B"/>
    <w:rsid w:val="008F6D6A"/>
    <w:rsid w:val="00912CEB"/>
    <w:rsid w:val="009221E6"/>
    <w:rsid w:val="00933F98"/>
    <w:rsid w:val="0094543C"/>
    <w:rsid w:val="009726BA"/>
    <w:rsid w:val="00976912"/>
    <w:rsid w:val="009921B9"/>
    <w:rsid w:val="009B413B"/>
    <w:rsid w:val="009D2828"/>
    <w:rsid w:val="009E2375"/>
    <w:rsid w:val="009E6028"/>
    <w:rsid w:val="00A05C75"/>
    <w:rsid w:val="00A25BBE"/>
    <w:rsid w:val="00A26F42"/>
    <w:rsid w:val="00A32255"/>
    <w:rsid w:val="00A670B9"/>
    <w:rsid w:val="00A72BD8"/>
    <w:rsid w:val="00A81974"/>
    <w:rsid w:val="00A84890"/>
    <w:rsid w:val="00A85777"/>
    <w:rsid w:val="00A94362"/>
    <w:rsid w:val="00AA63F4"/>
    <w:rsid w:val="00AC45CD"/>
    <w:rsid w:val="00AD6E9A"/>
    <w:rsid w:val="00AF174F"/>
    <w:rsid w:val="00B05BD1"/>
    <w:rsid w:val="00B24715"/>
    <w:rsid w:val="00B27B10"/>
    <w:rsid w:val="00B40315"/>
    <w:rsid w:val="00B4572F"/>
    <w:rsid w:val="00B52875"/>
    <w:rsid w:val="00B55E6A"/>
    <w:rsid w:val="00B650D4"/>
    <w:rsid w:val="00B66A93"/>
    <w:rsid w:val="00B6719F"/>
    <w:rsid w:val="00B721BD"/>
    <w:rsid w:val="00B86A9F"/>
    <w:rsid w:val="00B973A3"/>
    <w:rsid w:val="00BB00F5"/>
    <w:rsid w:val="00BC6F9C"/>
    <w:rsid w:val="00BE0161"/>
    <w:rsid w:val="00BE1BB3"/>
    <w:rsid w:val="00BF46F4"/>
    <w:rsid w:val="00C0493E"/>
    <w:rsid w:val="00C257EA"/>
    <w:rsid w:val="00C26B6C"/>
    <w:rsid w:val="00C31C6E"/>
    <w:rsid w:val="00C407F3"/>
    <w:rsid w:val="00C41980"/>
    <w:rsid w:val="00C5069A"/>
    <w:rsid w:val="00C52D86"/>
    <w:rsid w:val="00C54B02"/>
    <w:rsid w:val="00C76F00"/>
    <w:rsid w:val="00C853B9"/>
    <w:rsid w:val="00C97636"/>
    <w:rsid w:val="00CE38E5"/>
    <w:rsid w:val="00CE6F5C"/>
    <w:rsid w:val="00D041DA"/>
    <w:rsid w:val="00D05F08"/>
    <w:rsid w:val="00D15A34"/>
    <w:rsid w:val="00D22FA8"/>
    <w:rsid w:val="00D24CF1"/>
    <w:rsid w:val="00D4003A"/>
    <w:rsid w:val="00D40DD5"/>
    <w:rsid w:val="00D555EC"/>
    <w:rsid w:val="00D650B1"/>
    <w:rsid w:val="00D714A5"/>
    <w:rsid w:val="00DB1E86"/>
    <w:rsid w:val="00DB338D"/>
    <w:rsid w:val="00DB430E"/>
    <w:rsid w:val="00DB6D92"/>
    <w:rsid w:val="00DC0340"/>
    <w:rsid w:val="00DC505F"/>
    <w:rsid w:val="00DC7B7C"/>
    <w:rsid w:val="00DE47E1"/>
    <w:rsid w:val="00DE7C6C"/>
    <w:rsid w:val="00E01C67"/>
    <w:rsid w:val="00E32B3E"/>
    <w:rsid w:val="00E60D40"/>
    <w:rsid w:val="00E73C4D"/>
    <w:rsid w:val="00E83C43"/>
    <w:rsid w:val="00E913B2"/>
    <w:rsid w:val="00EF2222"/>
    <w:rsid w:val="00EF52C8"/>
    <w:rsid w:val="00EF6D9D"/>
    <w:rsid w:val="00F10EFE"/>
    <w:rsid w:val="00F17EEC"/>
    <w:rsid w:val="00F30C9F"/>
    <w:rsid w:val="00F4213D"/>
    <w:rsid w:val="00F71F86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FED7B67"/>
  <w15:docId w15:val="{61D41714-2B58-491D-BFED-1FED868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paragraph" w:styleId="Bezodstpw">
    <w:name w:val="No Spacing"/>
    <w:uiPriority w:val="1"/>
    <w:qFormat/>
    <w:rsid w:val="00C049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11CC-3382-4D7F-B694-A0DCE0D9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Paulina Strzelecka</cp:lastModifiedBy>
  <cp:revision>2</cp:revision>
  <cp:lastPrinted>2021-03-31T13:28:00Z</cp:lastPrinted>
  <dcterms:created xsi:type="dcterms:W3CDTF">2022-11-16T09:00:00Z</dcterms:created>
  <dcterms:modified xsi:type="dcterms:W3CDTF">2022-11-16T09:00:00Z</dcterms:modified>
</cp:coreProperties>
</file>